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DACF5" w14:textId="77777777" w:rsidR="00D66396" w:rsidRPr="00D66396" w:rsidRDefault="00D66396" w:rsidP="00D66396">
      <w:pPr>
        <w:pStyle w:val="BodyText"/>
        <w:spacing w:before="43"/>
        <w:ind w:left="146"/>
        <w:jc w:val="right"/>
        <w:rPr>
          <w:b/>
          <w:i/>
          <w:sz w:val="22"/>
          <w:szCs w:val="22"/>
          <w:u w:val="single"/>
          <w:lang w:val="ka-GE"/>
        </w:rPr>
      </w:pPr>
      <w:bookmarkStart w:id="0" w:name="part_1"/>
      <w:r w:rsidRPr="00D66396">
        <w:rPr>
          <w:b/>
          <w:i/>
          <w:sz w:val="22"/>
          <w:szCs w:val="22"/>
          <w:u w:val="single"/>
          <w:lang w:val="ka-GE"/>
        </w:rPr>
        <w:t>პროექტი</w:t>
      </w:r>
    </w:p>
    <w:p w14:paraId="2CE126B2" w14:textId="77777777" w:rsidR="00D66396" w:rsidRDefault="00D66396" w:rsidP="00F66A2D">
      <w:pPr>
        <w:pStyle w:val="BodyText"/>
        <w:spacing w:before="43"/>
        <w:ind w:left="146"/>
        <w:jc w:val="center"/>
        <w:rPr>
          <w:sz w:val="22"/>
          <w:szCs w:val="22"/>
        </w:rPr>
      </w:pPr>
    </w:p>
    <w:p w14:paraId="54963F86" w14:textId="77777777" w:rsidR="009E44F9" w:rsidRPr="00D66396" w:rsidRDefault="009E44F9" w:rsidP="00F66A2D">
      <w:pPr>
        <w:pStyle w:val="BodyText"/>
        <w:spacing w:before="43"/>
        <w:ind w:left="146"/>
        <w:jc w:val="center"/>
        <w:rPr>
          <w:b/>
          <w:sz w:val="22"/>
          <w:szCs w:val="22"/>
        </w:rPr>
      </w:pPr>
      <w:r w:rsidRPr="00D66396">
        <w:rPr>
          <w:b/>
          <w:sz w:val="22"/>
          <w:szCs w:val="22"/>
        </w:rPr>
        <w:t>საქართ</w:t>
      </w:r>
      <w:r w:rsidRPr="00D66396">
        <w:rPr>
          <w:b/>
          <w:spacing w:val="1"/>
          <w:sz w:val="22"/>
          <w:szCs w:val="22"/>
        </w:rPr>
        <w:t>ვ</w:t>
      </w:r>
      <w:r w:rsidRPr="00D66396">
        <w:rPr>
          <w:b/>
          <w:spacing w:val="-1"/>
          <w:sz w:val="22"/>
          <w:szCs w:val="22"/>
        </w:rPr>
        <w:t>ე</w:t>
      </w:r>
      <w:r w:rsidRPr="00D66396">
        <w:rPr>
          <w:b/>
          <w:sz w:val="22"/>
          <w:szCs w:val="22"/>
        </w:rPr>
        <w:t>ლ</w:t>
      </w:r>
      <w:r w:rsidRPr="00D66396">
        <w:rPr>
          <w:b/>
          <w:spacing w:val="1"/>
          <w:sz w:val="22"/>
          <w:szCs w:val="22"/>
        </w:rPr>
        <w:t>ო</w:t>
      </w:r>
      <w:r w:rsidRPr="00D66396">
        <w:rPr>
          <w:b/>
          <w:sz w:val="22"/>
          <w:szCs w:val="22"/>
        </w:rPr>
        <w:t>ს</w:t>
      </w:r>
      <w:r w:rsidRPr="00D66396">
        <w:rPr>
          <w:b/>
          <w:spacing w:val="17"/>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ლი</w:t>
      </w:r>
      <w:r w:rsidRPr="00D66396">
        <w:rPr>
          <w:b/>
          <w:spacing w:val="15"/>
          <w:sz w:val="22"/>
          <w:szCs w:val="22"/>
        </w:rPr>
        <w:t xml:space="preserve"> </w:t>
      </w:r>
      <w:r w:rsidRPr="00D66396">
        <w:rPr>
          <w:b/>
          <w:spacing w:val="-1"/>
          <w:sz w:val="22"/>
          <w:szCs w:val="22"/>
        </w:rPr>
        <w:t>კა</w:t>
      </w:r>
      <w:r w:rsidRPr="00D66396">
        <w:rPr>
          <w:b/>
          <w:sz w:val="22"/>
          <w:szCs w:val="22"/>
        </w:rPr>
        <w:t>ნონი</w:t>
      </w:r>
    </w:p>
    <w:p w14:paraId="230FCEC0" w14:textId="77777777" w:rsidR="009E44F9" w:rsidRPr="00D66396" w:rsidRDefault="009E44F9" w:rsidP="00F66A2D">
      <w:pPr>
        <w:spacing w:before="1" w:line="200" w:lineRule="exact"/>
        <w:ind w:left="146"/>
        <w:rPr>
          <w:rFonts w:ascii="Sylfaen" w:hAnsi="Sylfaen"/>
          <w:b/>
        </w:rPr>
      </w:pPr>
    </w:p>
    <w:p w14:paraId="307B51C6" w14:textId="77777777" w:rsidR="009E44F9" w:rsidRPr="00D66396" w:rsidRDefault="009E44F9" w:rsidP="00F66A2D">
      <w:pPr>
        <w:pStyle w:val="BodyText"/>
        <w:ind w:left="146"/>
        <w:jc w:val="center"/>
        <w:rPr>
          <w:b/>
          <w:sz w:val="22"/>
          <w:szCs w:val="22"/>
        </w:rPr>
      </w:pPr>
      <w:r w:rsidRPr="00D66396">
        <w:rPr>
          <w:b/>
          <w:sz w:val="22"/>
          <w:szCs w:val="22"/>
        </w:rPr>
        <w:t>საქართ</w:t>
      </w:r>
      <w:r w:rsidRPr="00D66396">
        <w:rPr>
          <w:b/>
          <w:spacing w:val="1"/>
          <w:sz w:val="22"/>
          <w:szCs w:val="22"/>
        </w:rPr>
        <w:t>ვ</w:t>
      </w:r>
      <w:r w:rsidRPr="00D66396">
        <w:rPr>
          <w:b/>
          <w:spacing w:val="-2"/>
          <w:sz w:val="22"/>
          <w:szCs w:val="22"/>
        </w:rPr>
        <w:t>ე</w:t>
      </w:r>
      <w:r w:rsidRPr="00D66396">
        <w:rPr>
          <w:b/>
          <w:sz w:val="22"/>
          <w:szCs w:val="22"/>
        </w:rPr>
        <w:t>ლ</w:t>
      </w:r>
      <w:r w:rsidRPr="00D66396">
        <w:rPr>
          <w:b/>
          <w:spacing w:val="1"/>
          <w:sz w:val="22"/>
          <w:szCs w:val="22"/>
        </w:rPr>
        <w:t>ო</w:t>
      </w:r>
      <w:r w:rsidRPr="00D66396">
        <w:rPr>
          <w:b/>
          <w:sz w:val="22"/>
          <w:szCs w:val="22"/>
        </w:rPr>
        <w:t>ს</w:t>
      </w:r>
      <w:r w:rsidRPr="00D66396">
        <w:rPr>
          <w:b/>
          <w:spacing w:val="12"/>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w:t>
      </w:r>
      <w:r w:rsidRPr="00D66396">
        <w:rPr>
          <w:b/>
          <w:spacing w:val="13"/>
          <w:sz w:val="22"/>
          <w:szCs w:val="22"/>
        </w:rPr>
        <w:t xml:space="preserve"> </w:t>
      </w:r>
      <w:r w:rsidRPr="00D66396">
        <w:rPr>
          <w:b/>
          <w:spacing w:val="-2"/>
          <w:sz w:val="22"/>
          <w:szCs w:val="22"/>
        </w:rPr>
        <w:t>კ</w:t>
      </w:r>
      <w:r w:rsidRPr="00D66396">
        <w:rPr>
          <w:b/>
          <w:sz w:val="22"/>
          <w:szCs w:val="22"/>
        </w:rPr>
        <w:t xml:space="preserve">ანონში </w:t>
      </w:r>
      <w:r w:rsidRPr="00D66396">
        <w:rPr>
          <w:b/>
          <w:spacing w:val="21"/>
          <w:sz w:val="22"/>
          <w:szCs w:val="22"/>
        </w:rPr>
        <w:t xml:space="preserve"> </w:t>
      </w:r>
      <w:r w:rsidRPr="00D66396">
        <w:rPr>
          <w:rFonts w:cs="Sylfaen"/>
          <w:b/>
          <w:spacing w:val="-1"/>
          <w:sz w:val="22"/>
          <w:szCs w:val="22"/>
        </w:rPr>
        <w:t>„</w:t>
      </w:r>
      <w:r w:rsidRPr="00D66396">
        <w:rPr>
          <w:b/>
          <w:sz w:val="22"/>
          <w:szCs w:val="22"/>
        </w:rPr>
        <w:t>ს</w:t>
      </w:r>
      <w:r w:rsidRPr="00D66396">
        <w:rPr>
          <w:b/>
          <w:spacing w:val="1"/>
          <w:sz w:val="22"/>
          <w:szCs w:val="22"/>
        </w:rPr>
        <w:t>ა</w:t>
      </w:r>
      <w:r w:rsidRPr="00D66396">
        <w:rPr>
          <w:b/>
          <w:sz w:val="22"/>
          <w:szCs w:val="22"/>
        </w:rPr>
        <w:t>ქართ</w:t>
      </w:r>
      <w:r w:rsidRPr="00D66396">
        <w:rPr>
          <w:b/>
          <w:spacing w:val="1"/>
          <w:sz w:val="22"/>
          <w:szCs w:val="22"/>
        </w:rPr>
        <w:t>ვ</w:t>
      </w:r>
      <w:r w:rsidRPr="00D66396">
        <w:rPr>
          <w:b/>
          <w:spacing w:val="-2"/>
          <w:sz w:val="22"/>
          <w:szCs w:val="22"/>
        </w:rPr>
        <w:t>ე</w:t>
      </w:r>
      <w:r w:rsidRPr="00D66396">
        <w:rPr>
          <w:b/>
          <w:sz w:val="22"/>
          <w:szCs w:val="22"/>
        </w:rPr>
        <w:t>ლოს</w:t>
      </w:r>
      <w:r w:rsidRPr="00D66396">
        <w:rPr>
          <w:b/>
          <w:spacing w:val="13"/>
          <w:sz w:val="22"/>
          <w:szCs w:val="22"/>
        </w:rPr>
        <w:t xml:space="preserve"> </w:t>
      </w:r>
      <w:r w:rsidRPr="00D66396">
        <w:rPr>
          <w:b/>
          <w:spacing w:val="1"/>
          <w:sz w:val="22"/>
          <w:szCs w:val="22"/>
        </w:rPr>
        <w:t>შ</w:t>
      </w:r>
      <w:r w:rsidRPr="00D66396">
        <w:rPr>
          <w:b/>
          <w:spacing w:val="-1"/>
          <w:sz w:val="22"/>
          <w:szCs w:val="22"/>
        </w:rPr>
        <w:t>რ</w:t>
      </w:r>
      <w:r w:rsidRPr="00D66396">
        <w:rPr>
          <w:b/>
          <w:sz w:val="22"/>
          <w:szCs w:val="22"/>
        </w:rPr>
        <w:t>ომ</w:t>
      </w:r>
      <w:r w:rsidRPr="00D66396">
        <w:rPr>
          <w:b/>
          <w:spacing w:val="-1"/>
          <w:sz w:val="22"/>
          <w:szCs w:val="22"/>
        </w:rPr>
        <w:t>ი</w:t>
      </w:r>
      <w:r w:rsidRPr="00D66396">
        <w:rPr>
          <w:b/>
          <w:sz w:val="22"/>
          <w:szCs w:val="22"/>
        </w:rPr>
        <w:t>ს</w:t>
      </w:r>
      <w:r w:rsidRPr="00D66396">
        <w:rPr>
          <w:b/>
          <w:spacing w:val="11"/>
          <w:sz w:val="22"/>
          <w:szCs w:val="22"/>
        </w:rPr>
        <w:t xml:space="preserve"> </w:t>
      </w:r>
      <w:r w:rsidRPr="00D66396">
        <w:rPr>
          <w:b/>
          <w:sz w:val="22"/>
          <w:szCs w:val="22"/>
        </w:rPr>
        <w:t>კ</w:t>
      </w:r>
      <w:r w:rsidRPr="00D66396">
        <w:rPr>
          <w:b/>
          <w:spacing w:val="1"/>
          <w:sz w:val="22"/>
          <w:szCs w:val="22"/>
        </w:rPr>
        <w:t>ო</w:t>
      </w:r>
      <w:r w:rsidRPr="00D66396">
        <w:rPr>
          <w:b/>
          <w:spacing w:val="-2"/>
          <w:sz w:val="22"/>
          <w:szCs w:val="22"/>
        </w:rPr>
        <w:t>დ</w:t>
      </w:r>
      <w:r w:rsidRPr="00D66396">
        <w:rPr>
          <w:b/>
          <w:sz w:val="22"/>
          <w:szCs w:val="22"/>
        </w:rPr>
        <w:t>ექსი</w:t>
      </w:r>
      <w:r w:rsidRPr="00D66396">
        <w:rPr>
          <w:rFonts w:cs="Sylfaen"/>
          <w:b/>
          <w:sz w:val="22"/>
          <w:szCs w:val="22"/>
        </w:rPr>
        <w:t>“</w:t>
      </w:r>
      <w:r w:rsidRPr="00D66396">
        <w:rPr>
          <w:rFonts w:cs="Sylfaen"/>
          <w:b/>
          <w:spacing w:val="9"/>
          <w:sz w:val="22"/>
          <w:szCs w:val="22"/>
        </w:rPr>
        <w:t xml:space="preserve"> </w:t>
      </w:r>
      <w:r w:rsidRPr="00D66396">
        <w:rPr>
          <w:b/>
          <w:sz w:val="22"/>
          <w:szCs w:val="22"/>
        </w:rPr>
        <w:t>ც</w:t>
      </w:r>
      <w:r w:rsidRPr="00D66396">
        <w:rPr>
          <w:b/>
          <w:spacing w:val="1"/>
          <w:sz w:val="22"/>
          <w:szCs w:val="22"/>
        </w:rPr>
        <w:t>ვ</w:t>
      </w:r>
      <w:r w:rsidRPr="00D66396">
        <w:rPr>
          <w:b/>
          <w:sz w:val="22"/>
          <w:szCs w:val="22"/>
        </w:rPr>
        <w:t>ლილების</w:t>
      </w:r>
      <w:r w:rsidRPr="00D66396">
        <w:rPr>
          <w:b/>
          <w:spacing w:val="13"/>
          <w:sz w:val="22"/>
          <w:szCs w:val="22"/>
        </w:rPr>
        <w:t xml:space="preserve"> </w:t>
      </w:r>
      <w:r w:rsidRPr="00D66396">
        <w:rPr>
          <w:b/>
          <w:sz w:val="22"/>
          <w:szCs w:val="22"/>
        </w:rPr>
        <w:t>შეტანის</w:t>
      </w:r>
    </w:p>
    <w:p w14:paraId="05FCF159" w14:textId="77777777" w:rsidR="009E44F9" w:rsidRPr="00D66396" w:rsidRDefault="009E44F9" w:rsidP="00F66A2D">
      <w:pPr>
        <w:pStyle w:val="BodyText"/>
        <w:spacing w:before="4"/>
        <w:ind w:left="146" w:right="271"/>
        <w:jc w:val="center"/>
        <w:rPr>
          <w:b/>
          <w:sz w:val="22"/>
          <w:szCs w:val="22"/>
        </w:rPr>
      </w:pPr>
      <w:r w:rsidRPr="00D66396">
        <w:rPr>
          <w:b/>
          <w:sz w:val="22"/>
          <w:szCs w:val="22"/>
        </w:rPr>
        <w:t>შესა</w:t>
      </w:r>
      <w:r w:rsidRPr="00D66396">
        <w:rPr>
          <w:b/>
          <w:spacing w:val="1"/>
          <w:sz w:val="22"/>
          <w:szCs w:val="22"/>
        </w:rPr>
        <w:t>ხ</w:t>
      </w:r>
      <w:r w:rsidRPr="00D66396">
        <w:rPr>
          <w:b/>
          <w:spacing w:val="-2"/>
          <w:sz w:val="22"/>
          <w:szCs w:val="22"/>
        </w:rPr>
        <w:t>ე</w:t>
      </w:r>
      <w:r w:rsidRPr="00D66396">
        <w:rPr>
          <w:b/>
          <w:sz w:val="22"/>
          <w:szCs w:val="22"/>
        </w:rPr>
        <w:t>ბ</w:t>
      </w:r>
    </w:p>
    <w:p w14:paraId="53C3A3B2" w14:textId="77777777" w:rsidR="009E44F9" w:rsidRPr="00D66396" w:rsidRDefault="009E44F9" w:rsidP="00F66A2D">
      <w:pPr>
        <w:spacing w:before="10" w:line="190" w:lineRule="exact"/>
        <w:ind w:left="146"/>
        <w:rPr>
          <w:rFonts w:ascii="Sylfaen" w:hAnsi="Sylfaen"/>
          <w:b/>
        </w:rPr>
      </w:pPr>
    </w:p>
    <w:p w14:paraId="136BBEA1" w14:textId="77777777" w:rsidR="009E44F9" w:rsidRPr="00D66396" w:rsidRDefault="009E44F9" w:rsidP="00F66A2D">
      <w:pPr>
        <w:pStyle w:val="BodyText"/>
        <w:spacing w:line="244" w:lineRule="auto"/>
        <w:ind w:left="146" w:right="108" w:firstLine="536"/>
        <w:jc w:val="both"/>
        <w:rPr>
          <w:rFonts w:cs="Sylfaen"/>
          <w:b/>
          <w:sz w:val="22"/>
          <w:szCs w:val="22"/>
          <w:lang w:val="ka-GE"/>
        </w:rPr>
      </w:pPr>
      <w:r w:rsidRPr="00D66396">
        <w:rPr>
          <w:b/>
          <w:spacing w:val="1"/>
          <w:sz w:val="22"/>
          <w:szCs w:val="22"/>
        </w:rPr>
        <w:t>მ</w:t>
      </w:r>
      <w:r w:rsidRPr="00D66396">
        <w:rPr>
          <w:b/>
          <w:spacing w:val="-1"/>
          <w:sz w:val="22"/>
          <w:szCs w:val="22"/>
        </w:rPr>
        <w:t>უ</w:t>
      </w:r>
      <w:r w:rsidRPr="00D66396">
        <w:rPr>
          <w:b/>
          <w:sz w:val="22"/>
          <w:szCs w:val="22"/>
        </w:rPr>
        <w:t>ხ</w:t>
      </w:r>
      <w:r w:rsidRPr="00D66396">
        <w:rPr>
          <w:b/>
          <w:spacing w:val="1"/>
          <w:sz w:val="22"/>
          <w:szCs w:val="22"/>
        </w:rPr>
        <w:t>ლ</w:t>
      </w:r>
      <w:r w:rsidRPr="00D66396">
        <w:rPr>
          <w:b/>
          <w:sz w:val="22"/>
          <w:szCs w:val="22"/>
        </w:rPr>
        <w:t>ი</w:t>
      </w:r>
      <w:r w:rsidRPr="00D66396">
        <w:rPr>
          <w:b/>
          <w:spacing w:val="50"/>
          <w:sz w:val="22"/>
          <w:szCs w:val="22"/>
        </w:rPr>
        <w:t xml:space="preserve"> </w:t>
      </w:r>
      <w:r w:rsidRPr="00D66396">
        <w:rPr>
          <w:rFonts w:cs="Sylfaen"/>
          <w:b/>
          <w:sz w:val="22"/>
          <w:szCs w:val="22"/>
        </w:rPr>
        <w:t>1.</w:t>
      </w:r>
      <w:r w:rsidRPr="00D66396">
        <w:rPr>
          <w:rFonts w:cs="Sylfaen"/>
          <w:b/>
          <w:spacing w:val="51"/>
          <w:sz w:val="22"/>
          <w:szCs w:val="22"/>
        </w:rPr>
        <w:t xml:space="preserve"> </w:t>
      </w:r>
      <w:r w:rsidRPr="00B85BF3">
        <w:rPr>
          <w:spacing w:val="-1"/>
          <w:sz w:val="22"/>
          <w:szCs w:val="22"/>
        </w:rPr>
        <w:t>სა</w:t>
      </w:r>
      <w:r w:rsidRPr="00B85BF3">
        <w:rPr>
          <w:spacing w:val="-2"/>
          <w:sz w:val="22"/>
          <w:szCs w:val="22"/>
        </w:rPr>
        <w:t>ქ</w:t>
      </w:r>
      <w:r w:rsidRPr="00B85BF3">
        <w:rPr>
          <w:sz w:val="22"/>
          <w:szCs w:val="22"/>
        </w:rPr>
        <w:t>ა</w:t>
      </w:r>
      <w:r w:rsidRPr="00B85BF3">
        <w:rPr>
          <w:spacing w:val="-1"/>
          <w:sz w:val="22"/>
          <w:szCs w:val="22"/>
        </w:rPr>
        <w:t>რთ</w:t>
      </w:r>
      <w:r w:rsidRPr="00B85BF3">
        <w:rPr>
          <w:spacing w:val="1"/>
          <w:sz w:val="22"/>
          <w:szCs w:val="22"/>
        </w:rPr>
        <w:t>ვ</w:t>
      </w:r>
      <w:r w:rsidRPr="00B85BF3">
        <w:rPr>
          <w:spacing w:val="-1"/>
          <w:sz w:val="22"/>
          <w:szCs w:val="22"/>
        </w:rPr>
        <w:t>ელო</w:t>
      </w:r>
      <w:r w:rsidRPr="00B85BF3">
        <w:rPr>
          <w:sz w:val="22"/>
          <w:szCs w:val="22"/>
        </w:rPr>
        <w:t>ს</w:t>
      </w:r>
      <w:r w:rsidRPr="00B85BF3">
        <w:rPr>
          <w:spacing w:val="51"/>
          <w:sz w:val="22"/>
          <w:szCs w:val="22"/>
        </w:rPr>
        <w:t xml:space="preserve"> </w:t>
      </w:r>
      <w:r w:rsidRPr="00B85BF3">
        <w:rPr>
          <w:sz w:val="22"/>
          <w:szCs w:val="22"/>
        </w:rPr>
        <w:t>ორგანულ</w:t>
      </w:r>
      <w:r w:rsidRPr="00B85BF3">
        <w:rPr>
          <w:spacing w:val="50"/>
          <w:sz w:val="22"/>
          <w:szCs w:val="22"/>
        </w:rPr>
        <w:t xml:space="preserve"> </w:t>
      </w:r>
      <w:r w:rsidRPr="00B85BF3">
        <w:rPr>
          <w:sz w:val="22"/>
          <w:szCs w:val="22"/>
        </w:rPr>
        <w:t>კა</w:t>
      </w:r>
      <w:r w:rsidRPr="00B85BF3">
        <w:rPr>
          <w:spacing w:val="-2"/>
          <w:sz w:val="22"/>
          <w:szCs w:val="22"/>
        </w:rPr>
        <w:t>ნ</w:t>
      </w:r>
      <w:r w:rsidRPr="00B85BF3">
        <w:rPr>
          <w:spacing w:val="1"/>
          <w:sz w:val="22"/>
          <w:szCs w:val="22"/>
        </w:rPr>
        <w:t>ო</w:t>
      </w:r>
      <w:r w:rsidRPr="00B85BF3">
        <w:rPr>
          <w:sz w:val="22"/>
          <w:szCs w:val="22"/>
        </w:rPr>
        <w:t>ნში</w:t>
      </w:r>
      <w:r w:rsidRPr="00B85BF3">
        <w:rPr>
          <w:spacing w:val="52"/>
          <w:sz w:val="22"/>
          <w:szCs w:val="22"/>
        </w:rPr>
        <w:t xml:space="preserve"> </w:t>
      </w:r>
      <w:r w:rsidRPr="00B85BF3">
        <w:rPr>
          <w:rFonts w:cs="Sylfaen"/>
          <w:spacing w:val="-1"/>
          <w:sz w:val="22"/>
          <w:szCs w:val="22"/>
        </w:rPr>
        <w:t>„</w:t>
      </w:r>
      <w:r w:rsidRPr="00B85BF3">
        <w:rPr>
          <w:spacing w:val="-1"/>
          <w:sz w:val="22"/>
          <w:szCs w:val="22"/>
        </w:rPr>
        <w:t>ს</w:t>
      </w:r>
      <w:r w:rsidRPr="00B85BF3">
        <w:rPr>
          <w:spacing w:val="1"/>
          <w:sz w:val="22"/>
          <w:szCs w:val="22"/>
        </w:rPr>
        <w:t>ა</w:t>
      </w:r>
      <w:r w:rsidRPr="00B85BF3">
        <w:rPr>
          <w:sz w:val="22"/>
          <w:szCs w:val="22"/>
        </w:rPr>
        <w:t>ქ</w:t>
      </w:r>
      <w:r w:rsidRPr="00B85BF3">
        <w:rPr>
          <w:spacing w:val="1"/>
          <w:sz w:val="22"/>
          <w:szCs w:val="22"/>
        </w:rPr>
        <w:t>ა</w:t>
      </w:r>
      <w:r w:rsidRPr="00B85BF3">
        <w:rPr>
          <w:spacing w:val="-1"/>
          <w:sz w:val="22"/>
          <w:szCs w:val="22"/>
        </w:rPr>
        <w:t>რ</w:t>
      </w:r>
      <w:r w:rsidRPr="00B85BF3">
        <w:rPr>
          <w:sz w:val="22"/>
          <w:szCs w:val="22"/>
        </w:rPr>
        <w:t>თვ</w:t>
      </w:r>
      <w:r w:rsidRPr="00B85BF3">
        <w:rPr>
          <w:spacing w:val="-2"/>
          <w:sz w:val="22"/>
          <w:szCs w:val="22"/>
        </w:rPr>
        <w:t>ე</w:t>
      </w:r>
      <w:r w:rsidRPr="00B85BF3">
        <w:rPr>
          <w:spacing w:val="-1"/>
          <w:sz w:val="22"/>
          <w:szCs w:val="22"/>
        </w:rPr>
        <w:t>ლ</w:t>
      </w:r>
      <w:r w:rsidRPr="00B85BF3">
        <w:rPr>
          <w:spacing w:val="1"/>
          <w:sz w:val="22"/>
          <w:szCs w:val="22"/>
        </w:rPr>
        <w:t>ო</w:t>
      </w:r>
      <w:r w:rsidRPr="00B85BF3">
        <w:rPr>
          <w:sz w:val="22"/>
          <w:szCs w:val="22"/>
        </w:rPr>
        <w:t>ს</w:t>
      </w:r>
      <w:r w:rsidRPr="00B85BF3">
        <w:rPr>
          <w:spacing w:val="49"/>
          <w:sz w:val="22"/>
          <w:szCs w:val="22"/>
        </w:rPr>
        <w:t xml:space="preserve"> </w:t>
      </w:r>
      <w:r w:rsidRPr="00B85BF3">
        <w:rPr>
          <w:spacing w:val="1"/>
          <w:sz w:val="22"/>
          <w:szCs w:val="22"/>
        </w:rPr>
        <w:t>შ</w:t>
      </w:r>
      <w:r w:rsidRPr="00B85BF3">
        <w:rPr>
          <w:spacing w:val="-1"/>
          <w:sz w:val="22"/>
          <w:szCs w:val="22"/>
        </w:rPr>
        <w:t>რ</w:t>
      </w:r>
      <w:r w:rsidRPr="00B85BF3">
        <w:rPr>
          <w:spacing w:val="1"/>
          <w:sz w:val="22"/>
          <w:szCs w:val="22"/>
        </w:rPr>
        <w:t>ო</w:t>
      </w:r>
      <w:r w:rsidRPr="00B85BF3">
        <w:rPr>
          <w:spacing w:val="-2"/>
          <w:sz w:val="22"/>
          <w:szCs w:val="22"/>
        </w:rPr>
        <w:t>მ</w:t>
      </w:r>
      <w:r w:rsidRPr="00B85BF3">
        <w:rPr>
          <w:sz w:val="22"/>
          <w:szCs w:val="22"/>
        </w:rPr>
        <w:t>ის</w:t>
      </w:r>
      <w:r w:rsidRPr="00B85BF3">
        <w:rPr>
          <w:spacing w:val="49"/>
          <w:sz w:val="22"/>
          <w:szCs w:val="22"/>
        </w:rPr>
        <w:t xml:space="preserve"> </w:t>
      </w:r>
      <w:r w:rsidRPr="00B85BF3">
        <w:rPr>
          <w:sz w:val="22"/>
          <w:szCs w:val="22"/>
        </w:rPr>
        <w:t>კ</w:t>
      </w:r>
      <w:r w:rsidRPr="00B85BF3">
        <w:rPr>
          <w:spacing w:val="1"/>
          <w:sz w:val="22"/>
          <w:szCs w:val="22"/>
        </w:rPr>
        <w:t>ო</w:t>
      </w:r>
      <w:r w:rsidRPr="00B85BF3">
        <w:rPr>
          <w:sz w:val="22"/>
          <w:szCs w:val="22"/>
        </w:rPr>
        <w:t>დექსი</w:t>
      </w:r>
      <w:r w:rsidRPr="00B85BF3">
        <w:rPr>
          <w:rFonts w:cs="Sylfaen"/>
          <w:sz w:val="22"/>
          <w:szCs w:val="22"/>
        </w:rPr>
        <w:t>“</w:t>
      </w:r>
      <w:r w:rsidRPr="00B85BF3">
        <w:rPr>
          <w:rFonts w:cs="Sylfaen"/>
          <w:w w:val="101"/>
          <w:sz w:val="22"/>
          <w:szCs w:val="22"/>
        </w:rPr>
        <w:t xml:space="preserve"> </w:t>
      </w:r>
      <w:r w:rsidRPr="00B85BF3">
        <w:rPr>
          <w:rFonts w:cs="Sylfaen"/>
          <w:spacing w:val="-1"/>
          <w:sz w:val="22"/>
          <w:szCs w:val="22"/>
        </w:rPr>
        <w:t>(</w:t>
      </w:r>
      <w:r w:rsidRPr="00B85BF3">
        <w:rPr>
          <w:sz w:val="22"/>
          <w:szCs w:val="22"/>
        </w:rPr>
        <w:t>საქართველოს</w:t>
      </w:r>
      <w:r w:rsidRPr="00B85BF3">
        <w:rPr>
          <w:spacing w:val="41"/>
          <w:sz w:val="22"/>
          <w:szCs w:val="22"/>
        </w:rPr>
        <w:t xml:space="preserve"> </w:t>
      </w:r>
      <w:r w:rsidRPr="00B85BF3">
        <w:rPr>
          <w:spacing w:val="-1"/>
          <w:sz w:val="22"/>
          <w:szCs w:val="22"/>
        </w:rPr>
        <w:t>ს</w:t>
      </w:r>
      <w:r w:rsidRPr="00B85BF3">
        <w:rPr>
          <w:sz w:val="22"/>
          <w:szCs w:val="22"/>
        </w:rPr>
        <w:t>ა</w:t>
      </w:r>
      <w:r w:rsidRPr="00B85BF3">
        <w:rPr>
          <w:spacing w:val="-1"/>
          <w:sz w:val="22"/>
          <w:szCs w:val="22"/>
        </w:rPr>
        <w:t>კ</w:t>
      </w:r>
      <w:r w:rsidRPr="00B85BF3">
        <w:rPr>
          <w:sz w:val="22"/>
          <w:szCs w:val="22"/>
        </w:rPr>
        <w:t>ა</w:t>
      </w:r>
      <w:r w:rsidRPr="00B85BF3">
        <w:rPr>
          <w:spacing w:val="-1"/>
          <w:sz w:val="22"/>
          <w:szCs w:val="22"/>
        </w:rPr>
        <w:t>ნ</w:t>
      </w:r>
      <w:r w:rsidRPr="00B85BF3">
        <w:rPr>
          <w:spacing w:val="1"/>
          <w:sz w:val="22"/>
          <w:szCs w:val="22"/>
        </w:rPr>
        <w:t>ო</w:t>
      </w:r>
      <w:r w:rsidRPr="00B85BF3">
        <w:rPr>
          <w:spacing w:val="-1"/>
          <w:sz w:val="22"/>
          <w:szCs w:val="22"/>
        </w:rPr>
        <w:t>ნ</w:t>
      </w:r>
      <w:r w:rsidRPr="00B85BF3">
        <w:rPr>
          <w:sz w:val="22"/>
          <w:szCs w:val="22"/>
        </w:rPr>
        <w:t>მ</w:t>
      </w:r>
      <w:r w:rsidRPr="00B85BF3">
        <w:rPr>
          <w:spacing w:val="-1"/>
          <w:sz w:val="22"/>
          <w:szCs w:val="22"/>
        </w:rPr>
        <w:t>დე</w:t>
      </w:r>
      <w:r w:rsidRPr="00B85BF3">
        <w:rPr>
          <w:sz w:val="22"/>
          <w:szCs w:val="22"/>
        </w:rPr>
        <w:t>ბ</w:t>
      </w:r>
      <w:r w:rsidRPr="00B85BF3">
        <w:rPr>
          <w:spacing w:val="1"/>
          <w:sz w:val="22"/>
          <w:szCs w:val="22"/>
        </w:rPr>
        <w:t>ლ</w:t>
      </w:r>
      <w:r w:rsidRPr="00B85BF3">
        <w:rPr>
          <w:sz w:val="22"/>
          <w:szCs w:val="22"/>
        </w:rPr>
        <w:t>ო</w:t>
      </w:r>
      <w:r w:rsidRPr="00B85BF3">
        <w:rPr>
          <w:spacing w:val="42"/>
          <w:sz w:val="22"/>
          <w:szCs w:val="22"/>
        </w:rPr>
        <w:t xml:space="preserve"> </w:t>
      </w:r>
      <w:r w:rsidRPr="00B85BF3">
        <w:rPr>
          <w:spacing w:val="-2"/>
          <w:sz w:val="22"/>
          <w:szCs w:val="22"/>
        </w:rPr>
        <w:t>მ</w:t>
      </w:r>
      <w:r w:rsidRPr="00B85BF3">
        <w:rPr>
          <w:sz w:val="22"/>
          <w:szCs w:val="22"/>
        </w:rPr>
        <w:t>აც</w:t>
      </w:r>
      <w:r w:rsidRPr="00B85BF3">
        <w:rPr>
          <w:spacing w:val="1"/>
          <w:sz w:val="22"/>
          <w:szCs w:val="22"/>
        </w:rPr>
        <w:t>ნ</w:t>
      </w:r>
      <w:r w:rsidRPr="00B85BF3">
        <w:rPr>
          <w:spacing w:val="-2"/>
          <w:sz w:val="22"/>
          <w:szCs w:val="22"/>
        </w:rPr>
        <w:t>ე</w:t>
      </w:r>
      <w:r w:rsidRPr="00B85BF3">
        <w:rPr>
          <w:rFonts w:cs="Sylfaen"/>
          <w:sz w:val="22"/>
          <w:szCs w:val="22"/>
        </w:rPr>
        <w:t>,</w:t>
      </w:r>
      <w:r w:rsidRPr="00B85BF3">
        <w:rPr>
          <w:rFonts w:cs="Sylfaen"/>
          <w:spacing w:val="42"/>
          <w:sz w:val="22"/>
          <w:szCs w:val="22"/>
        </w:rPr>
        <w:t xml:space="preserve"> </w:t>
      </w:r>
      <w:r w:rsidRPr="00B85BF3">
        <w:rPr>
          <w:spacing w:val="-1"/>
          <w:sz w:val="22"/>
          <w:szCs w:val="22"/>
        </w:rPr>
        <w:t>№</w:t>
      </w:r>
      <w:r w:rsidRPr="00B85BF3">
        <w:rPr>
          <w:rFonts w:cs="Sylfaen"/>
          <w:spacing w:val="1"/>
          <w:sz w:val="22"/>
          <w:szCs w:val="22"/>
        </w:rPr>
        <w:t>7</w:t>
      </w:r>
      <w:r w:rsidRPr="00B85BF3">
        <w:rPr>
          <w:rFonts w:cs="Sylfaen"/>
          <w:sz w:val="22"/>
          <w:szCs w:val="22"/>
        </w:rPr>
        <w:t>5,</w:t>
      </w:r>
      <w:r w:rsidRPr="00B85BF3">
        <w:rPr>
          <w:rFonts w:cs="Sylfaen"/>
          <w:spacing w:val="40"/>
          <w:sz w:val="22"/>
          <w:szCs w:val="22"/>
        </w:rPr>
        <w:t xml:space="preserve"> </w:t>
      </w:r>
      <w:r w:rsidRPr="00B85BF3">
        <w:rPr>
          <w:rFonts w:cs="Sylfaen"/>
          <w:sz w:val="22"/>
          <w:szCs w:val="22"/>
        </w:rPr>
        <w:t>2</w:t>
      </w:r>
      <w:r w:rsidRPr="00B85BF3">
        <w:rPr>
          <w:rFonts w:cs="Sylfaen"/>
          <w:spacing w:val="1"/>
          <w:sz w:val="22"/>
          <w:szCs w:val="22"/>
        </w:rPr>
        <w:t>7</w:t>
      </w:r>
      <w:r w:rsidRPr="00B85BF3">
        <w:rPr>
          <w:rFonts w:cs="Sylfaen"/>
          <w:sz w:val="22"/>
          <w:szCs w:val="22"/>
        </w:rPr>
        <w:t>.12.201</w:t>
      </w:r>
      <w:r w:rsidRPr="00B85BF3">
        <w:rPr>
          <w:rFonts w:cs="Sylfaen"/>
          <w:spacing w:val="1"/>
          <w:sz w:val="22"/>
          <w:szCs w:val="22"/>
        </w:rPr>
        <w:t>0</w:t>
      </w:r>
      <w:r w:rsidRPr="00B85BF3">
        <w:rPr>
          <w:rFonts w:cs="Sylfaen"/>
          <w:sz w:val="22"/>
          <w:szCs w:val="22"/>
        </w:rPr>
        <w:t>,</w:t>
      </w:r>
      <w:r w:rsidRPr="00B85BF3">
        <w:rPr>
          <w:rFonts w:cs="Sylfaen"/>
          <w:spacing w:val="38"/>
          <w:sz w:val="22"/>
          <w:szCs w:val="22"/>
        </w:rPr>
        <w:t xml:space="preserve"> </w:t>
      </w:r>
      <w:r w:rsidRPr="00B85BF3">
        <w:rPr>
          <w:spacing w:val="-1"/>
          <w:sz w:val="22"/>
          <w:szCs w:val="22"/>
        </w:rPr>
        <w:t>მუ</w:t>
      </w:r>
      <w:r w:rsidRPr="00B85BF3">
        <w:rPr>
          <w:sz w:val="22"/>
          <w:szCs w:val="22"/>
        </w:rPr>
        <w:t>ხ</w:t>
      </w:r>
      <w:r w:rsidRPr="00B85BF3">
        <w:rPr>
          <w:rFonts w:cs="Sylfaen"/>
          <w:sz w:val="22"/>
          <w:szCs w:val="22"/>
        </w:rPr>
        <w:t>.</w:t>
      </w:r>
      <w:r w:rsidRPr="00B85BF3">
        <w:rPr>
          <w:rFonts w:cs="Sylfaen"/>
          <w:spacing w:val="41"/>
          <w:sz w:val="22"/>
          <w:szCs w:val="22"/>
        </w:rPr>
        <w:t xml:space="preserve"> </w:t>
      </w:r>
      <w:r w:rsidRPr="00B85BF3">
        <w:rPr>
          <w:rFonts w:cs="Sylfaen"/>
          <w:sz w:val="22"/>
          <w:szCs w:val="22"/>
        </w:rPr>
        <w:t>4</w:t>
      </w:r>
      <w:r w:rsidRPr="00B85BF3">
        <w:rPr>
          <w:rFonts w:cs="Sylfaen"/>
          <w:spacing w:val="1"/>
          <w:sz w:val="22"/>
          <w:szCs w:val="22"/>
        </w:rPr>
        <w:t>6</w:t>
      </w:r>
      <w:r w:rsidRPr="00B85BF3">
        <w:rPr>
          <w:rFonts w:cs="Sylfaen"/>
          <w:sz w:val="22"/>
          <w:szCs w:val="22"/>
        </w:rPr>
        <w:t>1)</w:t>
      </w:r>
      <w:r w:rsidRPr="00B85BF3">
        <w:rPr>
          <w:rFonts w:cs="Sylfaen"/>
          <w:spacing w:val="39"/>
          <w:sz w:val="22"/>
          <w:szCs w:val="22"/>
        </w:rPr>
        <w:t xml:space="preserve"> </w:t>
      </w:r>
      <w:r w:rsidRPr="00B85BF3">
        <w:rPr>
          <w:spacing w:val="1"/>
          <w:sz w:val="22"/>
          <w:szCs w:val="22"/>
        </w:rPr>
        <w:t>შ</w:t>
      </w:r>
      <w:r w:rsidRPr="00B85BF3">
        <w:rPr>
          <w:spacing w:val="-1"/>
          <w:sz w:val="22"/>
          <w:szCs w:val="22"/>
        </w:rPr>
        <w:t>ეტ</w:t>
      </w:r>
      <w:r w:rsidRPr="00B85BF3">
        <w:rPr>
          <w:sz w:val="22"/>
          <w:szCs w:val="22"/>
        </w:rPr>
        <w:t>ა</w:t>
      </w:r>
      <w:r w:rsidRPr="00B85BF3">
        <w:rPr>
          <w:spacing w:val="-1"/>
          <w:sz w:val="22"/>
          <w:szCs w:val="22"/>
        </w:rPr>
        <w:t>ნი</w:t>
      </w:r>
      <w:r w:rsidRPr="00B85BF3">
        <w:rPr>
          <w:sz w:val="22"/>
          <w:szCs w:val="22"/>
        </w:rPr>
        <w:t>ლ</w:t>
      </w:r>
      <w:r w:rsidRPr="00B85BF3">
        <w:rPr>
          <w:spacing w:val="41"/>
          <w:sz w:val="22"/>
          <w:szCs w:val="22"/>
        </w:rPr>
        <w:t xml:space="preserve"> </w:t>
      </w:r>
      <w:r w:rsidRPr="00B85BF3">
        <w:rPr>
          <w:sz w:val="22"/>
          <w:szCs w:val="22"/>
        </w:rPr>
        <w:t>იქნეს</w:t>
      </w:r>
      <w:r w:rsidRPr="00B85BF3">
        <w:rPr>
          <w:spacing w:val="41"/>
          <w:sz w:val="22"/>
          <w:szCs w:val="22"/>
        </w:rPr>
        <w:t xml:space="preserve"> </w:t>
      </w:r>
      <w:r w:rsidRPr="00B85BF3">
        <w:rPr>
          <w:sz w:val="22"/>
          <w:szCs w:val="22"/>
        </w:rPr>
        <w:t>შემდეგი</w:t>
      </w:r>
      <w:r w:rsidRPr="00B85BF3">
        <w:rPr>
          <w:w w:val="101"/>
          <w:sz w:val="22"/>
          <w:szCs w:val="22"/>
        </w:rPr>
        <w:t xml:space="preserve"> </w:t>
      </w:r>
      <w:r w:rsidRPr="00B85BF3">
        <w:rPr>
          <w:sz w:val="22"/>
          <w:szCs w:val="22"/>
        </w:rPr>
        <w:t>ცვლილე</w:t>
      </w:r>
      <w:r w:rsidRPr="00B85BF3">
        <w:rPr>
          <w:sz w:val="22"/>
          <w:szCs w:val="22"/>
          <w:lang w:val="ka-GE"/>
        </w:rPr>
        <w:t>ბები და დამატებები</w:t>
      </w:r>
      <w:r w:rsidRPr="00B85BF3">
        <w:rPr>
          <w:rFonts w:cs="Sylfaen"/>
          <w:sz w:val="22"/>
          <w:szCs w:val="22"/>
        </w:rPr>
        <w:t>:</w:t>
      </w:r>
    </w:p>
    <w:p w14:paraId="277CED99" w14:textId="77777777" w:rsidR="009E44F9" w:rsidRPr="00F66A2D" w:rsidRDefault="009E44F9" w:rsidP="00F66A2D">
      <w:pPr>
        <w:pStyle w:val="BodyText"/>
        <w:spacing w:line="244" w:lineRule="auto"/>
        <w:ind w:left="146" w:right="108" w:firstLine="536"/>
        <w:jc w:val="both"/>
        <w:rPr>
          <w:rFonts w:cs="Sylfaen"/>
          <w:sz w:val="22"/>
          <w:szCs w:val="22"/>
          <w:lang w:val="ka-GE"/>
        </w:rPr>
      </w:pPr>
    </w:p>
    <w:p w14:paraId="7EB3C884" w14:textId="77777777" w:rsidR="009E44F9" w:rsidRPr="00A116EB" w:rsidRDefault="009E44F9" w:rsidP="00F66A2D">
      <w:pPr>
        <w:pStyle w:val="BodyText"/>
        <w:spacing w:line="244" w:lineRule="auto"/>
        <w:ind w:left="146" w:right="108"/>
        <w:jc w:val="both"/>
        <w:rPr>
          <w:sz w:val="22"/>
          <w:szCs w:val="22"/>
          <w:lang w:val="ka-GE"/>
        </w:rPr>
      </w:pPr>
      <w:r w:rsidRPr="00A116EB">
        <w:rPr>
          <w:sz w:val="22"/>
          <w:szCs w:val="22"/>
          <w:lang w:val="ka-GE"/>
        </w:rPr>
        <w:t>1. მე-2 მუხლის მე-4-მე-7 პუნქტები</w:t>
      </w:r>
      <w:r w:rsidR="00F66A2D" w:rsidRPr="00A116EB">
        <w:rPr>
          <w:sz w:val="22"/>
          <w:szCs w:val="22"/>
          <w:lang w:val="ka-GE"/>
        </w:rPr>
        <w:t xml:space="preserve"> ამოღებულ იქნეს.</w:t>
      </w:r>
    </w:p>
    <w:p w14:paraId="52206A29" w14:textId="77777777" w:rsidR="00F66A2D" w:rsidRPr="00A116EB" w:rsidRDefault="00F66A2D" w:rsidP="00F66A2D">
      <w:pPr>
        <w:pStyle w:val="BodyText"/>
        <w:spacing w:line="244" w:lineRule="auto"/>
        <w:ind w:left="146" w:right="108"/>
        <w:jc w:val="both"/>
        <w:rPr>
          <w:sz w:val="22"/>
          <w:szCs w:val="22"/>
          <w:lang w:val="ka-GE"/>
        </w:rPr>
      </w:pPr>
    </w:p>
    <w:p w14:paraId="40958AA0" w14:textId="77777777" w:rsidR="00F66A2D" w:rsidRPr="00A116EB" w:rsidRDefault="00F66A2D" w:rsidP="00F66A2D">
      <w:pPr>
        <w:pStyle w:val="BodyText"/>
        <w:spacing w:line="244" w:lineRule="auto"/>
        <w:ind w:left="146" w:right="108"/>
        <w:jc w:val="both"/>
        <w:rPr>
          <w:sz w:val="22"/>
          <w:szCs w:val="22"/>
          <w:lang w:val="ka-GE"/>
        </w:rPr>
      </w:pPr>
      <w:r w:rsidRPr="00A116EB">
        <w:rPr>
          <w:sz w:val="22"/>
          <w:szCs w:val="22"/>
          <w:lang w:val="ka-GE"/>
        </w:rPr>
        <w:t>2. მე-4-89-ე მუხლები ჩამოყალიბდეს შემდეგი რედაქციით:</w:t>
      </w:r>
    </w:p>
    <w:p w14:paraId="43F3ECE6" w14:textId="77777777" w:rsidR="00267E01" w:rsidRDefault="00F66A2D" w:rsidP="00F66A2D">
      <w:pPr>
        <w:pStyle w:val="BodyText"/>
        <w:spacing w:line="244" w:lineRule="auto"/>
        <w:ind w:left="146" w:right="108"/>
        <w:jc w:val="both"/>
        <w:rPr>
          <w:sz w:val="22"/>
          <w:szCs w:val="22"/>
          <w:lang w:val="ka-GE"/>
        </w:rPr>
      </w:pPr>
      <w:r w:rsidRPr="00A116EB">
        <w:rPr>
          <w:sz w:val="22"/>
          <w:szCs w:val="22"/>
          <w:lang w:val="ka-GE"/>
        </w:rPr>
        <w:t>„</w:t>
      </w:r>
      <w:bookmarkEnd w:id="0"/>
      <w:r w:rsidR="00827361" w:rsidRPr="00A116EB">
        <w:rPr>
          <w:sz w:val="22"/>
          <w:szCs w:val="22"/>
          <w:lang w:val="ka-GE"/>
        </w:rPr>
        <w:fldChar w:fldCharType="begin"/>
      </w:r>
      <w:r w:rsidR="00E77275" w:rsidRPr="00A116EB">
        <w:rPr>
          <w:sz w:val="22"/>
          <w:szCs w:val="22"/>
          <w:lang w:val="ka-GE"/>
        </w:rPr>
        <w:instrText xml:space="preserve"> HYPERLINK "https://matsne.gov.ge/ka/document/view/1155567?impose=original&amp;publication=12" \l "!" </w:instrText>
      </w:r>
      <w:r w:rsidR="00827361" w:rsidRPr="00A116EB">
        <w:rPr>
          <w:sz w:val="22"/>
          <w:szCs w:val="22"/>
          <w:lang w:val="ka-GE"/>
        </w:rPr>
        <w:fldChar w:fldCharType="separate"/>
      </w:r>
      <w:r w:rsidR="00E77275" w:rsidRPr="00A116EB">
        <w:rPr>
          <w:sz w:val="22"/>
          <w:szCs w:val="22"/>
          <w:lang w:val="ka-GE"/>
        </w:rPr>
        <w:t>თავი I</w:t>
      </w:r>
      <w:r w:rsidR="00827361" w:rsidRPr="00A116EB">
        <w:rPr>
          <w:sz w:val="22"/>
          <w:szCs w:val="22"/>
          <w:lang w:val="ka-GE"/>
        </w:rPr>
        <w:fldChar w:fldCharType="end"/>
      </w:r>
      <w:r w:rsidR="00E77275" w:rsidRPr="00A116EB">
        <w:rPr>
          <w:sz w:val="22"/>
          <w:szCs w:val="22"/>
          <w:lang w:val="ka-GE"/>
        </w:rPr>
        <w:t>I</w:t>
      </w:r>
      <w:r w:rsidRPr="00F66A2D">
        <w:rPr>
          <w:sz w:val="22"/>
          <w:szCs w:val="22"/>
          <w:lang w:val="ka-GE"/>
        </w:rPr>
        <w:t xml:space="preserve"> </w:t>
      </w:r>
    </w:p>
    <w:p w14:paraId="7FD4060C" w14:textId="77777777" w:rsidR="00713047" w:rsidRPr="00A116EB" w:rsidRDefault="007D6379" w:rsidP="00F66A2D">
      <w:pPr>
        <w:pStyle w:val="BodyText"/>
        <w:spacing w:line="244" w:lineRule="auto"/>
        <w:ind w:left="146" w:right="108"/>
        <w:jc w:val="both"/>
        <w:rPr>
          <w:sz w:val="22"/>
          <w:szCs w:val="22"/>
          <w:lang w:val="ka-GE"/>
        </w:rPr>
      </w:pPr>
      <w:hyperlink r:id="rId8" w:anchor="!" w:history="1">
        <w:r w:rsidR="00E77275" w:rsidRPr="00A116EB">
          <w:rPr>
            <w:sz w:val="22"/>
            <w:szCs w:val="22"/>
            <w:lang w:val="ka-GE"/>
          </w:rPr>
          <w:t>შ</w:t>
        </w:r>
        <w:r w:rsidR="00DD5257" w:rsidRPr="00A116EB">
          <w:rPr>
            <w:sz w:val="22"/>
            <w:szCs w:val="22"/>
            <w:lang w:val="ka-GE"/>
          </w:rPr>
          <w:t>რომითი დისკრიმინაციის აკრძალვა</w:t>
        </w:r>
      </w:hyperlink>
      <w:r w:rsidR="00237CCA" w:rsidRPr="00A116EB">
        <w:rPr>
          <w:sz w:val="22"/>
          <w:szCs w:val="22"/>
          <w:lang w:val="ka-GE"/>
        </w:rPr>
        <w:t xml:space="preserve"> </w:t>
      </w:r>
    </w:p>
    <w:p w14:paraId="03F8FA0B" w14:textId="77777777" w:rsidR="00F66A2D" w:rsidRPr="00F66A2D" w:rsidRDefault="00F66A2D" w:rsidP="00F66A2D">
      <w:pPr>
        <w:pStyle w:val="BodyText"/>
        <w:spacing w:line="244" w:lineRule="auto"/>
        <w:ind w:left="146" w:right="108"/>
        <w:jc w:val="both"/>
        <w:rPr>
          <w:sz w:val="22"/>
          <w:szCs w:val="22"/>
          <w:lang w:val="ka-GE"/>
        </w:rPr>
      </w:pPr>
    </w:p>
    <w:p w14:paraId="019D18E5" w14:textId="77777777" w:rsidR="00562AA0" w:rsidRPr="00F66A2D" w:rsidRDefault="00AE0323" w:rsidP="00F66A2D">
      <w:pPr>
        <w:pStyle w:val="BodyText"/>
        <w:spacing w:line="244" w:lineRule="auto"/>
        <w:ind w:left="146" w:right="108"/>
        <w:jc w:val="both"/>
        <w:rPr>
          <w:sz w:val="22"/>
          <w:szCs w:val="22"/>
          <w:lang w:val="ka-GE"/>
        </w:rPr>
      </w:pPr>
      <w:r w:rsidRPr="00F66A2D">
        <w:rPr>
          <w:sz w:val="22"/>
          <w:szCs w:val="22"/>
          <w:lang w:val="ka-GE"/>
        </w:rPr>
        <w:t>მუხლი 4. შრომითი დისკრიმინაციის ცნება</w:t>
      </w:r>
    </w:p>
    <w:p w14:paraId="02D0B2B5" w14:textId="77777777" w:rsidR="00A66367" w:rsidRPr="00F66A2D" w:rsidRDefault="007D7003"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xml:space="preserve">. </w:t>
      </w:r>
      <w:r w:rsidR="00827361" w:rsidRPr="00827361">
        <w:rPr>
          <w:sz w:val="22"/>
          <w:szCs w:val="22"/>
          <w:highlight w:val="yellow"/>
          <w:lang w:val="ka-GE"/>
          <w:rPrChange w:id="1" w:author="Author">
            <w:rPr>
              <w:sz w:val="22"/>
              <w:szCs w:val="22"/>
              <w:lang w:val="ka-GE"/>
            </w:rPr>
          </w:rPrChan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F66A2D">
        <w:rPr>
          <w:sz w:val="22"/>
          <w:szCs w:val="22"/>
          <w:lang w:val="ka-GE"/>
        </w:rPr>
        <w:t xml:space="preserve"> </w:t>
      </w:r>
      <w:r w:rsidR="00E77275" w:rsidRPr="00F66A2D">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F66A2D">
        <w:rPr>
          <w:sz w:val="22"/>
          <w:szCs w:val="22"/>
          <w:lang w:val="ka-GE"/>
        </w:rPr>
        <w:t xml:space="preserve"> </w:t>
      </w:r>
      <w:r w:rsidR="00827361" w:rsidRPr="00827361">
        <w:rPr>
          <w:sz w:val="22"/>
          <w:szCs w:val="22"/>
          <w:highlight w:val="yellow"/>
          <w:lang w:val="ka-GE"/>
          <w:rPrChange w:id="2" w:author="Author">
            <w:rPr>
              <w:sz w:val="22"/>
              <w:szCs w:val="22"/>
              <w:lang w:val="ka-GE"/>
            </w:rPr>
          </w:rPrChange>
        </w:rPr>
        <w:t>შრომითი ხელშეკრულების სტატუსის,</w:t>
      </w:r>
      <w:r w:rsidR="00E77275" w:rsidRPr="00F66A2D">
        <w:rPr>
          <w:sz w:val="22"/>
          <w:szCs w:val="22"/>
          <w:lang w:val="ka-GE"/>
        </w:rPr>
        <w:t xml:space="preserve"> საცხოვრებელი ადგილის, ასაკის, </w:t>
      </w:r>
      <w:r w:rsidR="00FD78EE" w:rsidRPr="00F66A2D">
        <w:rPr>
          <w:sz w:val="22"/>
          <w:szCs w:val="22"/>
          <w:lang w:val="ka-GE"/>
        </w:rPr>
        <w:t xml:space="preserve">გარეგნობის, </w:t>
      </w:r>
      <w:r w:rsidR="00E77275" w:rsidRPr="00F66A2D">
        <w:rPr>
          <w:sz w:val="22"/>
          <w:szCs w:val="22"/>
          <w:lang w:val="ka-GE"/>
        </w:rPr>
        <w:t xml:space="preserve">სქესის, სექსუალური ორიენტაციის, </w:t>
      </w:r>
      <w:r w:rsidR="00827361" w:rsidRPr="00827361">
        <w:rPr>
          <w:sz w:val="22"/>
          <w:szCs w:val="22"/>
          <w:highlight w:val="yellow"/>
          <w:lang w:val="ka-GE"/>
          <w:rPrChange w:id="3" w:author="Author">
            <w:rPr>
              <w:sz w:val="22"/>
              <w:szCs w:val="22"/>
              <w:lang w:val="ka-GE"/>
            </w:rPr>
          </w:rPrChange>
        </w:rPr>
        <w:t>გენდერული იდენტობის და გამოხატვის,</w:t>
      </w:r>
      <w:r w:rsidR="00876EA6" w:rsidRPr="00F66A2D">
        <w:rPr>
          <w:sz w:val="22"/>
          <w:szCs w:val="22"/>
          <w:lang w:val="ka-GE"/>
        </w:rPr>
        <w:t xml:space="preserve"> </w:t>
      </w:r>
      <w:r w:rsidR="00E77275" w:rsidRPr="00F66A2D">
        <w:rPr>
          <w:sz w:val="22"/>
          <w:szCs w:val="22"/>
          <w:lang w:val="ka-GE"/>
        </w:rPr>
        <w:t xml:space="preserve">შეზღუდული შესაძლებლობის, </w:t>
      </w:r>
      <w:r w:rsidR="00827361" w:rsidRPr="00827361">
        <w:rPr>
          <w:sz w:val="22"/>
          <w:szCs w:val="22"/>
          <w:highlight w:val="yellow"/>
          <w:lang w:val="ka-GE"/>
          <w:rPrChange w:id="4" w:author="Author">
            <w:rPr>
              <w:sz w:val="22"/>
              <w:szCs w:val="22"/>
              <w:lang w:val="ka-GE"/>
            </w:rPr>
          </w:rPrChange>
        </w:rPr>
        <w:t>ჯანმრთელობის მდგომარეობის,</w:t>
      </w:r>
      <w:r w:rsidR="00876EA6" w:rsidRPr="00F66A2D">
        <w:rPr>
          <w:sz w:val="22"/>
          <w:szCs w:val="22"/>
          <w:lang w:val="ka-GE"/>
        </w:rPr>
        <w:t xml:space="preserve"> </w:t>
      </w:r>
      <w:r w:rsidR="00E77275" w:rsidRPr="00F66A2D">
        <w:rPr>
          <w:sz w:val="22"/>
          <w:szCs w:val="22"/>
          <w:lang w:val="ka-GE"/>
        </w:rPr>
        <w:t>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F66A2D">
        <w:rPr>
          <w:sz w:val="22"/>
          <w:szCs w:val="22"/>
          <w:lang w:val="ka-GE"/>
        </w:rPr>
        <w:t xml:space="preserve"> </w:t>
      </w:r>
      <w:del w:id="5" w:author="Author">
        <w:r w:rsidR="00827361" w:rsidRPr="00827361">
          <w:rPr>
            <w:sz w:val="22"/>
            <w:szCs w:val="22"/>
            <w:highlight w:val="yellow"/>
            <w:lang w:val="ka-GE"/>
            <w:rPrChange w:id="6" w:author="Author">
              <w:rPr>
                <w:sz w:val="22"/>
                <w:szCs w:val="22"/>
                <w:lang w:val="ka-GE"/>
              </w:rPr>
            </w:rPrChange>
          </w:rPr>
          <w:delText xml:space="preserve">მათ შორის, </w:delText>
        </w:r>
      </w:del>
      <w:r w:rsidR="00827361" w:rsidRPr="00827361">
        <w:rPr>
          <w:sz w:val="22"/>
          <w:szCs w:val="22"/>
          <w:highlight w:val="yellow"/>
          <w:lang w:val="ka-GE"/>
          <w:rPrChange w:id="7" w:author="Author">
            <w:rPr>
              <w:sz w:val="22"/>
              <w:szCs w:val="22"/>
              <w:lang w:val="ka-GE"/>
            </w:rPr>
          </w:rPrChange>
        </w:rPr>
        <w:t>დედობის, ასევე ორსულობის,</w:t>
      </w:r>
      <w:r w:rsidR="00876EA6" w:rsidRPr="00F66A2D">
        <w:rPr>
          <w:sz w:val="22"/>
          <w:szCs w:val="22"/>
          <w:lang w:val="ka-GE"/>
        </w:rPr>
        <w:t xml:space="preserve"> </w:t>
      </w:r>
      <w:r w:rsidR="004B4D24" w:rsidRPr="00F66A2D">
        <w:rPr>
          <w:sz w:val="22"/>
          <w:szCs w:val="22"/>
          <w:lang w:val="ka-GE"/>
        </w:rPr>
        <w:t>პოლიტიკური ან სხვა შეხედულების გამო</w:t>
      </w:r>
      <w:r w:rsidR="00D57169" w:rsidRPr="00F66A2D">
        <w:rPr>
          <w:sz w:val="22"/>
          <w:szCs w:val="22"/>
          <w:lang w:val="ka-GE"/>
        </w:rPr>
        <w:t xml:space="preserve"> ან სხვა ნიშნით</w:t>
      </w:r>
      <w:r w:rsidR="00876EA6" w:rsidRPr="00F66A2D">
        <w:rPr>
          <w:sz w:val="22"/>
          <w:szCs w:val="22"/>
          <w:lang w:val="ka-GE"/>
        </w:rPr>
        <w:t>,</w:t>
      </w:r>
      <w:r w:rsidR="00D14306" w:rsidRPr="00F66A2D">
        <w:rPr>
          <w:sz w:val="22"/>
          <w:szCs w:val="22"/>
          <w:lang w:val="ka-GE"/>
        </w:rPr>
        <w:t xml:space="preserve"> </w:t>
      </w:r>
      <w:r w:rsidR="00827361" w:rsidRPr="00827361">
        <w:rPr>
          <w:sz w:val="22"/>
          <w:szCs w:val="22"/>
          <w:highlight w:val="yellow"/>
          <w:lang w:val="ka-GE"/>
          <w:rPrChange w:id="8" w:author="Author">
            <w:rPr>
              <w:sz w:val="22"/>
              <w:szCs w:val="22"/>
              <w:lang w:val="ka-GE"/>
            </w:rPr>
          </w:rPrChan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14:paraId="1B646EFF" w14:textId="77777777" w:rsidR="00503A8D" w:rsidRPr="00CD1C92" w:rsidRDefault="00827361" w:rsidP="00F66A2D">
      <w:pPr>
        <w:pStyle w:val="BodyText"/>
        <w:spacing w:line="244" w:lineRule="auto"/>
        <w:ind w:left="146" w:right="108"/>
        <w:jc w:val="both"/>
        <w:rPr>
          <w:sz w:val="22"/>
          <w:szCs w:val="22"/>
          <w:highlight w:val="yellow"/>
          <w:lang w:val="ka-GE"/>
          <w:rPrChange w:id="9" w:author="Author">
            <w:rPr>
              <w:sz w:val="22"/>
              <w:szCs w:val="22"/>
              <w:lang w:val="ka-GE"/>
            </w:rPr>
          </w:rPrChange>
        </w:rPr>
      </w:pPr>
      <w:r w:rsidRPr="00827361">
        <w:rPr>
          <w:sz w:val="22"/>
          <w:szCs w:val="22"/>
          <w:highlight w:val="yellow"/>
          <w:lang w:val="ka-GE"/>
          <w:rPrChange w:id="10" w:author="Author">
            <w:rPr>
              <w:sz w:val="22"/>
              <w:szCs w:val="22"/>
              <w:lang w:val="ka-GE"/>
            </w:rPr>
          </w:rPrChange>
        </w:rPr>
        <w:t>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w:t>
      </w:r>
      <w:bookmarkStart w:id="11" w:name="_GoBack"/>
      <w:bookmarkEnd w:id="11"/>
      <w:r w:rsidRPr="00827361">
        <w:rPr>
          <w:sz w:val="22"/>
          <w:szCs w:val="22"/>
          <w:highlight w:val="yellow"/>
          <w:lang w:val="ka-GE"/>
          <w:rPrChange w:id="12" w:author="Author">
            <w:rPr>
              <w:sz w:val="22"/>
              <w:szCs w:val="22"/>
              <w:lang w:val="ka-GE"/>
            </w:rPr>
          </w:rPrChange>
        </w:rPr>
        <w:t>ეობაში უფრო ხელსაყრელი მოპყრობის ობიექტი.</w:t>
      </w:r>
    </w:p>
    <w:p w14:paraId="7702F62C" w14:textId="77777777" w:rsidR="00503A8D"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3" w:author="Author">
            <w:rPr>
              <w:sz w:val="22"/>
              <w:szCs w:val="22"/>
              <w:lang w:val="ka-GE"/>
            </w:rPr>
          </w:rPrChan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w:t>
      </w:r>
      <w:r w:rsidRPr="00827361">
        <w:rPr>
          <w:sz w:val="22"/>
          <w:szCs w:val="22"/>
          <w:highlight w:val="yellow"/>
          <w:rPrChange w:id="14" w:author="Author">
            <w:rPr>
              <w:sz w:val="22"/>
              <w:szCs w:val="22"/>
            </w:rPr>
          </w:rPrChange>
        </w:rPr>
        <w:t>x</w:t>
      </w:r>
      <w:r w:rsidRPr="00827361">
        <w:rPr>
          <w:sz w:val="22"/>
          <w:szCs w:val="22"/>
          <w:highlight w:val="yellow"/>
          <w:lang w:val="ka-GE"/>
          <w:rPrChange w:id="15" w:author="Author">
            <w:rPr>
              <w:sz w:val="22"/>
              <w:szCs w:val="22"/>
              <w:lang w:val="ka-GE"/>
            </w:rPr>
          </w:rPrChange>
        </w:rPr>
        <w:t>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14:paraId="47AAFD1E" w14:textId="77777777" w:rsidR="00503A8D"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6" w:author="Author">
            <w:rPr>
              <w:sz w:val="22"/>
              <w:szCs w:val="22"/>
              <w:lang w:val="ka-GE"/>
            </w:rPr>
          </w:rPrChange>
        </w:rPr>
        <w:t xml:space="preserve">4. დამსაქმებელი ვალდებულია უზრუნველყოს ქალისა და მამაკაცის მიერ შესრულებული თანაბარი ღირებულების სამუშაოსთვის თანაბარი ანაზღაურების გადახდა. მოცემული </w:t>
      </w:r>
      <w:r w:rsidRPr="00827361">
        <w:rPr>
          <w:sz w:val="22"/>
          <w:szCs w:val="22"/>
          <w:highlight w:val="yellow"/>
          <w:lang w:val="ka-GE"/>
          <w:rPrChange w:id="17" w:author="Author">
            <w:rPr>
              <w:sz w:val="22"/>
              <w:szCs w:val="22"/>
              <w:lang w:val="ka-GE"/>
            </w:rPr>
          </w:rPrChange>
        </w:rPr>
        <w:lastRenderedPageBreak/>
        <w:t>პრინციპის უზრუნველმყოფი წესები და რეგულაციები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 სოციალურ პარტნიორებთან კონსულტაციის შედეგად.</w:t>
      </w:r>
    </w:p>
    <w:p w14:paraId="05BD4530" w14:textId="77777777" w:rsidR="00720B8D" w:rsidRPr="00F66A2D" w:rsidRDefault="001B23B7" w:rsidP="00F66A2D">
      <w:pPr>
        <w:pStyle w:val="BodyText"/>
        <w:spacing w:line="244" w:lineRule="auto"/>
        <w:ind w:left="146" w:right="108"/>
        <w:jc w:val="both"/>
        <w:rPr>
          <w:sz w:val="22"/>
          <w:szCs w:val="22"/>
          <w:lang w:val="ka-GE"/>
        </w:rPr>
      </w:pPr>
      <w:r w:rsidRPr="00F66A2D">
        <w:rPr>
          <w:sz w:val="22"/>
          <w:szCs w:val="22"/>
          <w:lang w:val="ka-GE"/>
        </w:rPr>
        <w:t>5</w:t>
      </w:r>
      <w:r w:rsidR="00D57169" w:rsidRPr="00F66A2D">
        <w:rPr>
          <w:sz w:val="22"/>
          <w:szCs w:val="22"/>
          <w:lang w:val="ka-GE"/>
        </w:rPr>
        <w:t xml:space="preserve">. </w:t>
      </w:r>
      <w:r w:rsidR="00503A8D" w:rsidRPr="00F66A2D">
        <w:rPr>
          <w:sz w:val="22"/>
          <w:szCs w:val="22"/>
          <w:lang w:val="ka-GE"/>
        </w:rPr>
        <w:t>შევ</w:t>
      </w:r>
      <w:r w:rsidR="003D0F5D" w:rsidRPr="00F66A2D">
        <w:rPr>
          <w:sz w:val="22"/>
          <w:szCs w:val="22"/>
          <w:lang w:val="ka-GE"/>
        </w:rPr>
        <w:t>ი</w:t>
      </w:r>
      <w:r w:rsidR="00503A8D" w:rsidRPr="00F66A2D">
        <w:rPr>
          <w:sz w:val="22"/>
          <w:szCs w:val="22"/>
          <w:lang w:val="ka-GE"/>
        </w:rPr>
        <w:t xml:space="preserve">წროება სამუშაო ადგილზე, </w:t>
      </w:r>
      <w:r w:rsidR="00E77275" w:rsidRPr="00F66A2D">
        <w:rPr>
          <w:sz w:val="22"/>
          <w:szCs w:val="22"/>
          <w:lang w:val="ka-GE"/>
        </w:rPr>
        <w:t xml:space="preserve">(მათ შორის, სექსუალურ შევიწროება) </w:t>
      </w:r>
      <w:r w:rsidR="00503A8D" w:rsidRPr="00F66A2D">
        <w:rPr>
          <w:sz w:val="22"/>
          <w:szCs w:val="22"/>
          <w:lang w:val="ka-GE"/>
        </w:rPr>
        <w:t xml:space="preserve">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F66A2D">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14:paraId="4913FB62" w14:textId="77777777" w:rsidR="00D57169" w:rsidRPr="00F66A2D" w:rsidRDefault="001B23B7" w:rsidP="00F66A2D">
      <w:pPr>
        <w:pStyle w:val="BodyText"/>
        <w:spacing w:line="244" w:lineRule="auto"/>
        <w:ind w:left="146" w:right="108"/>
        <w:jc w:val="both"/>
        <w:rPr>
          <w:sz w:val="22"/>
          <w:szCs w:val="22"/>
          <w:lang w:val="ka-GE"/>
        </w:rPr>
      </w:pPr>
      <w:r w:rsidRPr="00F66A2D">
        <w:rPr>
          <w:sz w:val="22"/>
          <w:szCs w:val="22"/>
          <w:lang w:val="ka-GE"/>
        </w:rPr>
        <w:t>6</w:t>
      </w:r>
      <w:r w:rsidR="00D57169" w:rsidRPr="00F66A2D">
        <w:rPr>
          <w:sz w:val="22"/>
          <w:szCs w:val="22"/>
          <w:lang w:val="ka-GE"/>
        </w:rPr>
        <w:t xml:space="preserve">. </w:t>
      </w:r>
      <w:r w:rsidR="00E77275" w:rsidRPr="00F66A2D">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14:paraId="1E9FBA3E" w14:textId="77777777" w:rsidR="00D57169"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14:paraId="70B8959E" w14:textId="77777777" w:rsidR="007024A8" w:rsidRPr="00F66A2D" w:rsidRDefault="001B23B7" w:rsidP="00F66A2D">
      <w:pPr>
        <w:pStyle w:val="BodyText"/>
        <w:spacing w:line="244" w:lineRule="auto"/>
        <w:ind w:left="146" w:right="108"/>
        <w:jc w:val="both"/>
        <w:rPr>
          <w:sz w:val="22"/>
          <w:szCs w:val="22"/>
          <w:lang w:val="ka-GE"/>
        </w:rPr>
      </w:pPr>
      <w:r w:rsidRPr="00F66A2D">
        <w:rPr>
          <w:sz w:val="22"/>
          <w:szCs w:val="22"/>
          <w:lang w:val="ka-GE"/>
        </w:rPr>
        <w:t>7</w:t>
      </w:r>
      <w:r w:rsidR="00D57169" w:rsidRPr="00F66A2D">
        <w:rPr>
          <w:sz w:val="22"/>
          <w:szCs w:val="22"/>
          <w:lang w:val="ka-GE"/>
        </w:rPr>
        <w:t xml:space="preserve">. </w:t>
      </w:r>
      <w:r w:rsidR="00E77275" w:rsidRPr="00F66A2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F66A2D">
        <w:rPr>
          <w:sz w:val="22"/>
          <w:szCs w:val="22"/>
          <w:lang w:val="ka-GE"/>
        </w:rPr>
        <w:t>.</w:t>
      </w:r>
    </w:p>
    <w:p w14:paraId="7450B7F8" w14:textId="77777777" w:rsidR="00520D9D" w:rsidRPr="00F66A2D" w:rsidRDefault="00520D9D" w:rsidP="00F66A2D">
      <w:pPr>
        <w:pStyle w:val="BodyText"/>
        <w:spacing w:line="244" w:lineRule="auto"/>
        <w:ind w:left="146" w:right="108"/>
        <w:jc w:val="both"/>
        <w:rPr>
          <w:sz w:val="22"/>
          <w:szCs w:val="22"/>
          <w:lang w:val="ka-GE"/>
        </w:rPr>
      </w:pPr>
    </w:p>
    <w:p w14:paraId="57AEA2BF" w14:textId="77777777" w:rsidR="00DD3DEB" w:rsidRPr="00CD1C92" w:rsidRDefault="00827361" w:rsidP="00F66A2D">
      <w:pPr>
        <w:pStyle w:val="BodyText"/>
        <w:spacing w:line="244" w:lineRule="auto"/>
        <w:ind w:left="146" w:right="108"/>
        <w:jc w:val="both"/>
        <w:rPr>
          <w:sz w:val="22"/>
          <w:szCs w:val="22"/>
          <w:highlight w:val="yellow"/>
          <w:lang w:val="ka-GE"/>
          <w:rPrChange w:id="18" w:author="Author">
            <w:rPr>
              <w:sz w:val="22"/>
              <w:szCs w:val="22"/>
              <w:lang w:val="ka-GE"/>
            </w:rPr>
          </w:rPrChange>
        </w:rPr>
      </w:pPr>
      <w:r w:rsidRPr="00827361">
        <w:rPr>
          <w:sz w:val="22"/>
          <w:szCs w:val="22"/>
          <w:highlight w:val="yellow"/>
          <w:lang w:val="ka-GE"/>
          <w:rPrChange w:id="19" w:author="Author">
            <w:rPr>
              <w:sz w:val="22"/>
              <w:szCs w:val="22"/>
              <w:lang w:val="ka-GE"/>
            </w:rPr>
          </w:rPrChange>
        </w:rPr>
        <w:t>მუხლი 5. დისკრიმინაციის აკრძალვის ფარგლები</w:t>
      </w:r>
    </w:p>
    <w:p w14:paraId="61A66AC0" w14:textId="77777777" w:rsidR="00562AA0" w:rsidRPr="00CD1C92" w:rsidRDefault="00827361" w:rsidP="00F66A2D">
      <w:pPr>
        <w:pStyle w:val="BodyText"/>
        <w:spacing w:line="244" w:lineRule="auto"/>
        <w:ind w:left="146" w:right="108"/>
        <w:jc w:val="both"/>
        <w:rPr>
          <w:sz w:val="22"/>
          <w:szCs w:val="22"/>
          <w:highlight w:val="yellow"/>
          <w:lang w:val="ka-GE"/>
          <w:rPrChange w:id="20" w:author="Author">
            <w:rPr>
              <w:sz w:val="22"/>
              <w:szCs w:val="22"/>
              <w:lang w:val="ka-GE"/>
            </w:rPr>
          </w:rPrChange>
        </w:rPr>
      </w:pPr>
      <w:r w:rsidRPr="00827361">
        <w:rPr>
          <w:sz w:val="22"/>
          <w:szCs w:val="22"/>
          <w:highlight w:val="yellow"/>
          <w:lang w:val="ka-GE"/>
          <w:rPrChange w:id="21" w:author="Author">
            <w:rPr>
              <w:sz w:val="22"/>
              <w:szCs w:val="22"/>
              <w:lang w:val="ka-GE"/>
            </w:rPr>
          </w:rPrChan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14:paraId="485A4122" w14:textId="77777777" w:rsidR="004C6F59" w:rsidRPr="00CD1C92" w:rsidRDefault="00827361" w:rsidP="00F66A2D">
      <w:pPr>
        <w:pStyle w:val="BodyText"/>
        <w:spacing w:line="244" w:lineRule="auto"/>
        <w:ind w:left="146" w:right="108"/>
        <w:jc w:val="both"/>
        <w:rPr>
          <w:sz w:val="22"/>
          <w:szCs w:val="22"/>
          <w:highlight w:val="yellow"/>
          <w:lang w:val="ka-GE"/>
          <w:rPrChange w:id="22" w:author="Author">
            <w:rPr>
              <w:sz w:val="22"/>
              <w:szCs w:val="22"/>
              <w:lang w:val="ka-GE"/>
            </w:rPr>
          </w:rPrChange>
        </w:rPr>
      </w:pPr>
      <w:r w:rsidRPr="00827361">
        <w:rPr>
          <w:sz w:val="22"/>
          <w:szCs w:val="22"/>
          <w:highlight w:val="yellow"/>
          <w:lang w:val="ka-GE"/>
          <w:rPrChange w:id="23" w:author="Author">
            <w:rPr>
              <w:sz w:val="22"/>
              <w:szCs w:val="22"/>
              <w:lang w:val="ka-GE"/>
            </w:rPr>
          </w:rPrChan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14:paraId="49819915" w14:textId="77777777" w:rsidR="004C6F59" w:rsidRPr="00CD1C92" w:rsidRDefault="00827361" w:rsidP="00F66A2D">
      <w:pPr>
        <w:pStyle w:val="BodyText"/>
        <w:spacing w:line="244" w:lineRule="auto"/>
        <w:ind w:left="146" w:right="108"/>
        <w:jc w:val="both"/>
        <w:rPr>
          <w:sz w:val="22"/>
          <w:szCs w:val="22"/>
          <w:highlight w:val="yellow"/>
          <w:lang w:val="ka-GE"/>
          <w:rPrChange w:id="24" w:author="Author">
            <w:rPr>
              <w:sz w:val="22"/>
              <w:szCs w:val="22"/>
              <w:lang w:val="ka-GE"/>
            </w:rPr>
          </w:rPrChange>
        </w:rPr>
      </w:pPr>
      <w:r w:rsidRPr="00827361">
        <w:rPr>
          <w:sz w:val="22"/>
          <w:szCs w:val="22"/>
          <w:highlight w:val="yellow"/>
          <w:lang w:val="ka-GE"/>
          <w:rPrChange w:id="25" w:author="Author">
            <w:rPr>
              <w:sz w:val="22"/>
              <w:szCs w:val="22"/>
              <w:lang w:val="ka-GE"/>
            </w:rPr>
          </w:rPrChan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14:paraId="0BDA8B68" w14:textId="77777777" w:rsidR="004C6F59" w:rsidRPr="00CD1C92" w:rsidRDefault="00827361" w:rsidP="00F66A2D">
      <w:pPr>
        <w:pStyle w:val="BodyText"/>
        <w:spacing w:line="244" w:lineRule="auto"/>
        <w:ind w:left="146" w:right="108"/>
        <w:jc w:val="both"/>
        <w:rPr>
          <w:sz w:val="22"/>
          <w:szCs w:val="22"/>
          <w:highlight w:val="yellow"/>
          <w:lang w:val="ka-GE"/>
          <w:rPrChange w:id="26" w:author="Author">
            <w:rPr>
              <w:sz w:val="22"/>
              <w:szCs w:val="22"/>
              <w:lang w:val="ka-GE"/>
            </w:rPr>
          </w:rPrChange>
        </w:rPr>
      </w:pPr>
      <w:r w:rsidRPr="00827361">
        <w:rPr>
          <w:sz w:val="22"/>
          <w:szCs w:val="22"/>
          <w:highlight w:val="yellow"/>
          <w:lang w:val="ka-GE"/>
          <w:rPrChange w:id="27" w:author="Author">
            <w:rPr>
              <w:sz w:val="22"/>
              <w:szCs w:val="22"/>
              <w:lang w:val="ka-GE"/>
            </w:rPr>
          </w:rPrChange>
        </w:rPr>
        <w:t>გ) შრომის, შრომის ანაზღაურების, შრომითი ურთიერთობის შეწყვეტის პირობებზე;</w:t>
      </w:r>
    </w:p>
    <w:p w14:paraId="5A22C0EA" w14:textId="77777777" w:rsidR="00231AEA" w:rsidRPr="00CD1C92" w:rsidRDefault="00827361" w:rsidP="00F66A2D">
      <w:pPr>
        <w:pStyle w:val="BodyText"/>
        <w:spacing w:line="244" w:lineRule="auto"/>
        <w:ind w:left="146" w:right="108"/>
        <w:jc w:val="both"/>
        <w:rPr>
          <w:sz w:val="22"/>
          <w:szCs w:val="22"/>
          <w:highlight w:val="yellow"/>
          <w:lang w:val="ka-GE"/>
          <w:rPrChange w:id="28" w:author="Author">
            <w:rPr>
              <w:sz w:val="22"/>
              <w:szCs w:val="22"/>
              <w:lang w:val="ka-GE"/>
            </w:rPr>
          </w:rPrChange>
        </w:rPr>
      </w:pPr>
      <w:r w:rsidRPr="00827361">
        <w:rPr>
          <w:sz w:val="22"/>
          <w:szCs w:val="22"/>
          <w:highlight w:val="yellow"/>
          <w:lang w:val="ka-GE"/>
          <w:rPrChange w:id="29" w:author="Author">
            <w:rPr>
              <w:sz w:val="22"/>
              <w:szCs w:val="22"/>
              <w:lang w:val="ka-GE"/>
            </w:rPr>
          </w:rPrChan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14:paraId="024FAA54" w14:textId="77777777" w:rsidR="00823D24"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30" w:author="Author">
            <w:rPr>
              <w:sz w:val="22"/>
              <w:szCs w:val="22"/>
              <w:lang w:val="ka-GE"/>
            </w:rPr>
          </w:rPrChan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14:paraId="4545F969" w14:textId="77777777" w:rsidR="00520D9D" w:rsidRPr="00F66A2D" w:rsidRDefault="00520D9D" w:rsidP="00F66A2D">
      <w:pPr>
        <w:pStyle w:val="BodyText"/>
        <w:spacing w:line="244" w:lineRule="auto"/>
        <w:ind w:left="146" w:right="108"/>
        <w:jc w:val="both"/>
        <w:rPr>
          <w:sz w:val="22"/>
          <w:szCs w:val="22"/>
          <w:lang w:val="ka-GE"/>
        </w:rPr>
      </w:pPr>
    </w:p>
    <w:p w14:paraId="287E0106" w14:textId="77777777"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6. სამუშაოსათვის დამახასიათებელი მოთხოვნები </w:t>
      </w:r>
    </w:p>
    <w:p w14:paraId="04F9FF6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14:paraId="05C8AD9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p>
    <w:p w14:paraId="7EB7A3FC" w14:textId="77777777" w:rsidR="00FE75C1" w:rsidRPr="00F66A2D"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 </w:t>
      </w:r>
      <w:r w:rsidR="00FE75C1" w:rsidRPr="00F66A2D">
        <w:rPr>
          <w:sz w:val="22"/>
          <w:szCs w:val="22"/>
          <w:lang w:val="ka-GE"/>
        </w:rPr>
        <w:t xml:space="preserve">მუხლი 7. მტკიცების ტვირთი </w:t>
      </w:r>
    </w:p>
    <w:p w14:paraId="661AF49A" w14:textId="77777777" w:rsidR="00FE75C1"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31" w:author="Author">
            <w:rPr>
              <w:sz w:val="22"/>
              <w:szCs w:val="22"/>
              <w:lang w:val="ka-GE"/>
            </w:rPr>
          </w:rPrChange>
        </w:rPr>
        <w:t>დისკრიმინაციის აკრძალვასთან დაკავშირებულ დავებზე</w:t>
      </w:r>
      <w:r w:rsidR="0030730C">
        <w:rPr>
          <w:sz w:val="22"/>
          <w:szCs w:val="22"/>
          <w:lang w:val="ka-GE"/>
        </w:rPr>
        <w:t xml:space="preserve"> </w:t>
      </w:r>
      <w:r w:rsidR="00FE75C1" w:rsidRPr="00F66A2D">
        <w:rPr>
          <w:sz w:val="22"/>
          <w:szCs w:val="22"/>
          <w:lang w:val="ka-GE"/>
        </w:rPr>
        <w:t xml:space="preserve">მტკიცების ტვირთი ეკისრება დამსაქმებელს, თუ </w:t>
      </w:r>
      <w:r w:rsidR="004968F7" w:rsidRPr="00F66A2D">
        <w:rPr>
          <w:sz w:val="22"/>
          <w:szCs w:val="22"/>
          <w:lang w:val="ka-GE"/>
        </w:rPr>
        <w:t>კანდიდატ</w:t>
      </w:r>
      <w:r w:rsidR="0065011C" w:rsidRPr="00F66A2D">
        <w:rPr>
          <w:sz w:val="22"/>
          <w:szCs w:val="22"/>
          <w:lang w:val="ka-GE"/>
        </w:rPr>
        <w:t>ი</w:t>
      </w:r>
      <w:r w:rsidR="004968F7" w:rsidRPr="00F66A2D">
        <w:rPr>
          <w:sz w:val="22"/>
          <w:szCs w:val="22"/>
          <w:lang w:val="ka-GE"/>
        </w:rPr>
        <w:t xml:space="preserve"> ან </w:t>
      </w:r>
      <w:r w:rsidR="00FE75C1" w:rsidRPr="00F66A2D">
        <w:rPr>
          <w:sz w:val="22"/>
          <w:szCs w:val="22"/>
          <w:lang w:val="ka-GE"/>
        </w:rPr>
        <w:t>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14:paraId="3326B41A" w14:textId="77777777" w:rsidR="005B045D" w:rsidRDefault="005B045D" w:rsidP="00F66A2D">
      <w:pPr>
        <w:pStyle w:val="BodyText"/>
        <w:spacing w:line="244" w:lineRule="auto"/>
        <w:ind w:left="146" w:right="108"/>
        <w:jc w:val="both"/>
        <w:rPr>
          <w:sz w:val="22"/>
          <w:szCs w:val="22"/>
          <w:lang w:val="ka-GE"/>
        </w:rPr>
      </w:pPr>
    </w:p>
    <w:p w14:paraId="6ED82275" w14:textId="77777777" w:rsidR="008D47BA" w:rsidRPr="00F66A2D" w:rsidRDefault="00E63648" w:rsidP="00F66A2D">
      <w:pPr>
        <w:pStyle w:val="BodyText"/>
        <w:spacing w:line="244" w:lineRule="auto"/>
        <w:ind w:left="146" w:right="108"/>
        <w:jc w:val="both"/>
        <w:rPr>
          <w:sz w:val="22"/>
          <w:szCs w:val="22"/>
          <w:lang w:val="ka-GE"/>
        </w:rPr>
      </w:pPr>
      <w:r w:rsidRPr="00F66A2D">
        <w:rPr>
          <w:sz w:val="22"/>
          <w:szCs w:val="22"/>
          <w:lang w:val="ka-GE"/>
        </w:rPr>
        <w:t xml:space="preserve">მუხლი 8. </w:t>
      </w:r>
      <w:r w:rsidR="00E77275" w:rsidRPr="00F66A2D">
        <w:rPr>
          <w:sz w:val="22"/>
          <w:szCs w:val="22"/>
          <w:lang w:val="ka-GE"/>
        </w:rPr>
        <w:t>დაცვის ან დახმარების განსაკუთრებული ღონისძიებები</w:t>
      </w:r>
    </w:p>
    <w:p w14:paraId="74AEDA9C" w14:textId="77777777" w:rsidR="00562AA0"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32" w:author="Author">
            <w:rPr>
              <w:sz w:val="22"/>
              <w:szCs w:val="22"/>
              <w:lang w:val="ka-GE"/>
            </w:rPr>
          </w:rPrChan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14:paraId="73059977" w14:textId="77777777" w:rsidR="00E63648" w:rsidRPr="00F66A2D" w:rsidRDefault="00E63648" w:rsidP="00F66A2D">
      <w:pPr>
        <w:pStyle w:val="BodyText"/>
        <w:spacing w:line="244" w:lineRule="auto"/>
        <w:ind w:left="146" w:right="108"/>
        <w:jc w:val="both"/>
        <w:rPr>
          <w:sz w:val="22"/>
          <w:szCs w:val="22"/>
          <w:lang w:val="ka-GE"/>
        </w:rPr>
      </w:pPr>
    </w:p>
    <w:p w14:paraId="38DD61BE" w14:textId="77777777" w:rsidR="00E63648" w:rsidRPr="00F66A2D" w:rsidRDefault="00E63648" w:rsidP="00F66A2D">
      <w:pPr>
        <w:pStyle w:val="BodyText"/>
        <w:spacing w:line="244" w:lineRule="auto"/>
        <w:ind w:left="146" w:right="108"/>
        <w:jc w:val="both"/>
        <w:rPr>
          <w:sz w:val="22"/>
          <w:szCs w:val="22"/>
          <w:lang w:val="ka-GE"/>
        </w:rPr>
      </w:pPr>
      <w:r w:rsidRPr="00F66A2D">
        <w:rPr>
          <w:sz w:val="22"/>
          <w:szCs w:val="22"/>
          <w:lang w:val="ka-GE"/>
        </w:rPr>
        <w:t xml:space="preserve">მუხლი </w:t>
      </w:r>
      <w:r w:rsidR="00E77275" w:rsidRPr="00F66A2D">
        <w:rPr>
          <w:sz w:val="22"/>
          <w:szCs w:val="22"/>
          <w:lang w:val="ka-GE"/>
        </w:rPr>
        <w:t>9</w:t>
      </w:r>
      <w:r w:rsidRPr="00F66A2D">
        <w:rPr>
          <w:sz w:val="22"/>
          <w:szCs w:val="22"/>
          <w:lang w:val="ka-GE"/>
        </w:rPr>
        <w:t>. გონივრული მისადაგება</w:t>
      </w:r>
    </w:p>
    <w:p w14:paraId="1FFB8513" w14:textId="77777777" w:rsidR="00DC3F02"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33" w:author="Author">
            <w:rPr>
              <w:sz w:val="22"/>
              <w:szCs w:val="22"/>
              <w:lang w:val="ka-GE"/>
            </w:rPr>
          </w:rPrChan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F66A2D">
        <w:rPr>
          <w:sz w:val="22"/>
          <w:szCs w:val="22"/>
          <w:lang w:val="ka-GE"/>
        </w:rPr>
        <w:t xml:space="preserve"> </w:t>
      </w:r>
    </w:p>
    <w:p w14:paraId="0F2CF595" w14:textId="77777777" w:rsidR="00562AA0" w:rsidRPr="00F66A2D" w:rsidRDefault="00562AA0" w:rsidP="00F66A2D">
      <w:pPr>
        <w:pStyle w:val="BodyText"/>
        <w:spacing w:line="244" w:lineRule="auto"/>
        <w:ind w:left="146" w:right="108"/>
        <w:jc w:val="both"/>
        <w:rPr>
          <w:sz w:val="22"/>
          <w:szCs w:val="22"/>
          <w:lang w:val="ka-GE"/>
        </w:rPr>
      </w:pPr>
    </w:p>
    <w:bookmarkStart w:id="34" w:name="part_59"/>
    <w:p w14:paraId="4AD61A23" w14:textId="77777777" w:rsidR="00720B8D" w:rsidRPr="00F66A2D" w:rsidRDefault="00827361"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კარი II</w:t>
      </w:r>
      <w:r w:rsidRPr="00F66A2D">
        <w:rPr>
          <w:sz w:val="22"/>
          <w:szCs w:val="22"/>
          <w:lang w:val="ka-GE"/>
        </w:rPr>
        <w:fldChar w:fldCharType="end"/>
      </w:r>
    </w:p>
    <w:p w14:paraId="12B595B9"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35"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A116EB">
        <w:rPr>
          <w:sz w:val="22"/>
          <w:szCs w:val="22"/>
          <w:lang w:val="ka-GE"/>
        </w:rPr>
        <w:t>ინდივიდუალური შრომითი ურთიერთობა</w:t>
      </w:r>
      <w:r>
        <w:fldChar w:fldCharType="end"/>
      </w:r>
      <w:bookmarkEnd w:id="34"/>
    </w:p>
    <w:bookmarkStart w:id="36" w:name="part_60"/>
    <w:p w14:paraId="5B3D87FD" w14:textId="77777777" w:rsidR="00720B8D" w:rsidRPr="00F66A2D" w:rsidRDefault="00827361"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თავი II</w:t>
      </w:r>
      <w:r w:rsidRPr="00F66A2D">
        <w:rPr>
          <w:sz w:val="22"/>
          <w:szCs w:val="22"/>
          <w:lang w:val="ka-GE"/>
        </w:rPr>
        <w:fldChar w:fldCharType="end"/>
      </w:r>
      <w:r w:rsidR="00E77275" w:rsidRPr="00F66A2D">
        <w:rPr>
          <w:sz w:val="22"/>
          <w:szCs w:val="22"/>
          <w:lang w:val="ka-GE"/>
        </w:rPr>
        <w:t>I</w:t>
      </w:r>
    </w:p>
    <w:p w14:paraId="6296CE13"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37"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A116EB">
        <w:rPr>
          <w:sz w:val="22"/>
          <w:szCs w:val="22"/>
          <w:lang w:val="ka-GE"/>
        </w:rPr>
        <w:t>შრომითი ურთიერთობის წარმოშობა</w:t>
      </w:r>
      <w:r>
        <w:fldChar w:fldCharType="end"/>
      </w:r>
      <w:bookmarkEnd w:id="36"/>
    </w:p>
    <w:bookmarkStart w:id="38" w:name="part_7"/>
    <w:p w14:paraId="4E6C8E96" w14:textId="77777777" w:rsidR="00720B8D" w:rsidRPr="00F66A2D" w:rsidRDefault="00827361"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FD71A8" w:rsidRPr="00A116EB">
        <w:rPr>
          <w:sz w:val="22"/>
          <w:szCs w:val="22"/>
          <w:lang w:val="ka-GE"/>
        </w:rPr>
        <w:t>10</w:t>
      </w:r>
      <w:r w:rsidR="00E77275" w:rsidRPr="00A116EB">
        <w:rPr>
          <w:sz w:val="22"/>
          <w:szCs w:val="22"/>
          <w:lang w:val="ka-GE"/>
        </w:rPr>
        <w:t>. სამუშაოზე მიღების მინიმალური ასაკი და შრომითი ქმედუნარიანობის წარმოშობა</w:t>
      </w:r>
      <w:r w:rsidRPr="00F66A2D">
        <w:rPr>
          <w:sz w:val="22"/>
          <w:szCs w:val="22"/>
          <w:lang w:val="ka-GE"/>
        </w:rPr>
        <w:fldChar w:fldCharType="end"/>
      </w:r>
      <w:bookmarkEnd w:id="38"/>
    </w:p>
    <w:p w14:paraId="35A6E89C" w14:textId="77777777" w:rsidR="00720B8D" w:rsidRPr="00F66A2D" w:rsidRDefault="000F2EDF" w:rsidP="00F66A2D">
      <w:pPr>
        <w:pStyle w:val="BodyText"/>
        <w:spacing w:line="244" w:lineRule="auto"/>
        <w:ind w:left="146" w:right="108"/>
        <w:jc w:val="both"/>
        <w:rPr>
          <w:sz w:val="22"/>
          <w:szCs w:val="22"/>
          <w:lang w:val="ka-GE"/>
        </w:rPr>
      </w:pPr>
      <w:r w:rsidRPr="00F66A2D">
        <w:rPr>
          <w:sz w:val="22"/>
          <w:szCs w:val="22"/>
          <w:lang w:val="ka-GE"/>
        </w:rPr>
        <w:t> </w:t>
      </w:r>
    </w:p>
    <w:p w14:paraId="5F36738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ფიზიკური პირის შრომითი ქმედუნარიანობა წარმოიშობა 16 წლის ასაკიდან.</w:t>
      </w:r>
    </w:p>
    <w:p w14:paraId="46FAC720"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14:paraId="1DB6029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14:paraId="6A8E779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14:paraId="768F4ED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აკრძალულია არასრულწლოვანთან, ასევე ორსულ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14:paraId="72D0B6FE" w14:textId="77777777" w:rsidR="00267E01" w:rsidRDefault="00267E01" w:rsidP="00F66A2D">
      <w:pPr>
        <w:pStyle w:val="BodyText"/>
        <w:spacing w:line="244" w:lineRule="auto"/>
        <w:ind w:left="146" w:right="108"/>
        <w:jc w:val="both"/>
        <w:rPr>
          <w:sz w:val="22"/>
          <w:szCs w:val="22"/>
          <w:lang w:val="ka-GE"/>
        </w:rPr>
      </w:pPr>
      <w:bookmarkStart w:id="39" w:name="part_8"/>
    </w:p>
    <w:p w14:paraId="4C09184C"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40"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A116EB">
        <w:rPr>
          <w:sz w:val="22"/>
          <w:szCs w:val="22"/>
          <w:lang w:val="ka-GE"/>
        </w:rPr>
        <w:t xml:space="preserve">მუხლი </w:t>
      </w:r>
      <w:r w:rsidR="002058A9" w:rsidRPr="00A116EB">
        <w:rPr>
          <w:sz w:val="22"/>
          <w:szCs w:val="22"/>
          <w:lang w:val="ka-GE"/>
        </w:rPr>
        <w:t>11</w:t>
      </w:r>
      <w:r w:rsidR="00E77275" w:rsidRPr="00A116EB">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r>
        <w:fldChar w:fldCharType="end"/>
      </w:r>
      <w:bookmarkEnd w:id="39"/>
    </w:p>
    <w:p w14:paraId="13F5F65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14:paraId="5DF88CE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14:paraId="234221D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14:paraId="3B19A14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შემთხვევებისა.</w:t>
      </w:r>
    </w:p>
    <w:p w14:paraId="614D0F0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14:paraId="6445C75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6. დამსაქმებელი ვალდებულია კანდიდატს მიაწოდოს ინფორმაცია:</w:t>
      </w:r>
    </w:p>
    <w:p w14:paraId="63FD725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 სამუშაოს შესახებ;</w:t>
      </w:r>
    </w:p>
    <w:p w14:paraId="0D17E7E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14:paraId="6928EF5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პირობების შესახებ;</w:t>
      </w:r>
    </w:p>
    <w:p w14:paraId="62720B8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შრომითი ურთიერთობისას დასაქმებულის უფლებრივი მდგომარეობის შესახებ;</w:t>
      </w:r>
    </w:p>
    <w:p w14:paraId="4C314C1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შრომის ანაზღაურების შესახებ.</w:t>
      </w:r>
    </w:p>
    <w:p w14:paraId="1A4075C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w:t>
      </w:r>
      <w:r w:rsidRPr="007127DF">
        <w:rPr>
          <w:sz w:val="22"/>
          <w:szCs w:val="22"/>
          <w:highlight w:val="yellow"/>
          <w:lang w:val="ka-GE"/>
        </w:rPr>
        <w:t xml:space="preserve">ან დასაქმებაზე უარის </w:t>
      </w:r>
      <w:r w:rsidR="00FD78EE" w:rsidRPr="007127DF">
        <w:rPr>
          <w:sz w:val="22"/>
          <w:szCs w:val="22"/>
          <w:highlight w:val="yellow"/>
          <w:lang w:val="ka-GE"/>
        </w:rPr>
        <w:t>ინფორმირებით</w:t>
      </w:r>
      <w:r w:rsidRPr="007127DF">
        <w:rPr>
          <w:sz w:val="22"/>
          <w:szCs w:val="22"/>
          <w:highlight w:val="yellow"/>
          <w:lang w:val="ka-GE"/>
        </w:rPr>
        <w:t>.</w:t>
      </w:r>
    </w:p>
    <w:p w14:paraId="35F33D51" w14:textId="77777777" w:rsidR="00720B8D"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41" w:author="Author">
            <w:rPr>
              <w:sz w:val="22"/>
              <w:szCs w:val="22"/>
              <w:lang w:val="ka-GE"/>
            </w:rPr>
          </w:rPrChange>
        </w:rPr>
        <w:t>8. დამსაქმებელი ვალდებულია უზრუნველყოს კანდიდატის ინფორმირება დასაქმებაზე უარის შესახებ. დამსაქმებელი ვალდებული არ არის დაასაბუთოს თავისი გადაწყვეტილება დასაქმებაზე უარის თქმის შესახებ, გარდა იმ შემთხვევისა, როდესაც კანდიდატს მიაჩნია, რომ მის მიმართ ადგილი ჰქონდა დისკრიმინაციას და ამის თაობაზე, დასაქმებაზე უარის შეტყობიდან 5 სამუშაო დღის ვადაში, წერილობით მიმართავს დამსაქმებელს. დამსაქმებელი ვალდებულია კანდიდატის მიმართვიდან 10 სამუშაო დღის ვადაში დაასაბუთოს უარი და განმარტოს ის მიზეზები, რომლის საფუძველზეც არ იქნა შერჩეული კანდიდატი</w:t>
      </w:r>
    </w:p>
    <w:p w14:paraId="4F84271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9. წინასახელშეკრულებო ურთიერთობისას შრომითი ხელშეკრულების დადებამდე </w:t>
      </w:r>
      <w:r w:rsidRPr="00F66A2D">
        <w:rPr>
          <w:sz w:val="22"/>
          <w:szCs w:val="22"/>
          <w:lang w:val="ka-GE"/>
        </w:rPr>
        <w:lastRenderedPageBreak/>
        <w:t>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14:paraId="1BDC6EF4" w14:textId="77777777" w:rsidR="00720B8D" w:rsidRPr="00F66A2D" w:rsidRDefault="00720B8D" w:rsidP="00F66A2D">
      <w:pPr>
        <w:pStyle w:val="BodyText"/>
        <w:spacing w:line="244" w:lineRule="auto"/>
        <w:ind w:left="146" w:right="108"/>
        <w:jc w:val="both"/>
        <w:rPr>
          <w:sz w:val="22"/>
          <w:szCs w:val="22"/>
          <w:lang w:val="ka-GE"/>
        </w:rPr>
      </w:pPr>
    </w:p>
    <w:bookmarkStart w:id="42" w:name="part_9"/>
    <w:p w14:paraId="7299590F" w14:textId="77777777" w:rsidR="00720B8D" w:rsidRPr="00F66A2D" w:rsidRDefault="00827361" w:rsidP="00A116EB">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D806D5" w:rsidRPr="00A116EB">
        <w:rPr>
          <w:sz w:val="22"/>
          <w:szCs w:val="22"/>
          <w:lang w:val="ka-GE"/>
        </w:rPr>
        <w:t>12</w:t>
      </w:r>
      <w:r w:rsidR="00E77275" w:rsidRPr="00A116EB">
        <w:rPr>
          <w:sz w:val="22"/>
          <w:szCs w:val="22"/>
          <w:lang w:val="ka-GE"/>
        </w:rPr>
        <w:t>. შრომითი ხელშეკრულების დადება</w:t>
      </w:r>
      <w:r w:rsidRPr="00F66A2D">
        <w:rPr>
          <w:sz w:val="22"/>
          <w:szCs w:val="22"/>
          <w:lang w:val="ka-GE"/>
        </w:rPr>
        <w:fldChar w:fldCharType="end"/>
      </w:r>
      <w:bookmarkEnd w:id="42"/>
    </w:p>
    <w:p w14:paraId="7FFA8D2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შრომითი ხელშეკრულება იდება </w:t>
      </w:r>
      <w:r w:rsidR="008A2FD5">
        <w:rPr>
          <w:sz w:val="22"/>
          <w:szCs w:val="22"/>
          <w:lang w:val="ka-GE"/>
        </w:rPr>
        <w:t xml:space="preserve">ზეპირი ან </w:t>
      </w:r>
      <w:r w:rsidRPr="00F66A2D">
        <w:rPr>
          <w:sz w:val="22"/>
          <w:szCs w:val="22"/>
          <w:lang w:val="ka-GE"/>
        </w:rPr>
        <w:t>წერილობითი ფორმით, განსაზღვრული ან განუსაზღვრელი ვადით.</w:t>
      </w:r>
    </w:p>
    <w:p w14:paraId="4A062959" w14:textId="77777777"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2</w:t>
      </w:r>
      <w:r w:rsidR="00E77275" w:rsidRPr="00F66A2D">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F66A2D">
        <w:rPr>
          <w:sz w:val="22"/>
          <w:szCs w:val="22"/>
          <w:lang w:val="ka-GE"/>
        </w:rPr>
        <w:t>ერთ</w:t>
      </w:r>
      <w:r w:rsidR="00E77275" w:rsidRPr="00F66A2D">
        <w:rPr>
          <w:sz w:val="22"/>
          <w:szCs w:val="22"/>
          <w:lang w:val="ka-GE"/>
        </w:rPr>
        <w:t xml:space="preserve"> თვეზე მეტ ხანს გრძელდება.</w:t>
      </w:r>
    </w:p>
    <w:p w14:paraId="696D11DF" w14:textId="77777777"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3</w:t>
      </w:r>
      <w:r w:rsidR="00E77275" w:rsidRPr="00F66A2D">
        <w:rPr>
          <w:sz w:val="22"/>
          <w:szCs w:val="22"/>
          <w:lang w:val="ka-GE"/>
        </w:rPr>
        <w:t>. შრომითი ხელშეკრულება განსაზღვრული ვადით იდება მხოლოდ მაშინ, როცა:</w:t>
      </w:r>
    </w:p>
    <w:p w14:paraId="1853905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14:paraId="58D5753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შესასრულებელია სეზონური სამუშაო;</w:t>
      </w:r>
    </w:p>
    <w:p w14:paraId="0FFF3C8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სამუშაოს მოცულობა დროებით იზრდება;</w:t>
      </w:r>
    </w:p>
    <w:p w14:paraId="4DC2476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3B4F3E" w:rsidRPr="00F66A2D">
        <w:rPr>
          <w:sz w:val="22"/>
          <w:szCs w:val="22"/>
          <w:lang w:val="ka-GE"/>
        </w:rPr>
        <w:t>.</w:t>
      </w:r>
    </w:p>
    <w:p w14:paraId="31395EDB"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14:paraId="00F8D2C0" w14:textId="77777777" w:rsidR="00BC0891" w:rsidRPr="00F66A2D" w:rsidRDefault="00BC0891" w:rsidP="00F66A2D">
      <w:pPr>
        <w:pStyle w:val="BodyText"/>
        <w:spacing w:line="244" w:lineRule="auto"/>
        <w:ind w:left="146" w:right="108"/>
        <w:jc w:val="both"/>
        <w:rPr>
          <w:sz w:val="22"/>
          <w:szCs w:val="22"/>
          <w:lang w:val="ka-GE"/>
        </w:rPr>
      </w:pPr>
      <w:r w:rsidRPr="00F66A2D">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14:paraId="64B9C566"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r w:rsidR="00827361">
        <w:fldChar w:fldCharType="begin"/>
      </w:r>
      <w:r w:rsidR="00827361" w:rsidRPr="00827361">
        <w:rPr>
          <w:lang w:val="ka-GE"/>
          <w:rPrChange w:id="43" w:author="Author">
            <w:rPr>
              <w:rFonts w:asciiTheme="minorHAnsi" w:eastAsiaTheme="minorEastAsia" w:hAnsiTheme="minorHAnsi"/>
              <w:sz w:val="22"/>
              <w:szCs w:val="22"/>
            </w:rPr>
          </w:rPrChange>
        </w:rPr>
        <w:instrText>HYPERLINK "https://matsne.gov.ge/ka/document/view/28408" \l "part_4" \o "მეწარმეთა შესახებ"</w:instrText>
      </w:r>
      <w:r w:rsidR="00827361">
        <w:fldChar w:fldCharType="separate"/>
      </w:r>
      <w:r w:rsidR="00E77275" w:rsidRPr="00A116EB">
        <w:rPr>
          <w:sz w:val="22"/>
          <w:szCs w:val="22"/>
          <w:lang w:val="ka-GE"/>
        </w:rPr>
        <w:t>„მეწარმეთა შესახებ“ საქართველოს კანონის მე-2 მუხლის პირველი პუნქტით</w:t>
      </w:r>
      <w:r w:rsidR="00827361">
        <w:fldChar w:fldCharType="end"/>
      </w:r>
      <w:r w:rsidR="00E77275" w:rsidRPr="00F66A2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14:paraId="45D6B5FE"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xml:space="preserve"> ამ მუხლის </w:t>
      </w:r>
      <w:r w:rsidRPr="00F66A2D">
        <w:rPr>
          <w:sz w:val="22"/>
          <w:szCs w:val="22"/>
          <w:lang w:val="ka-GE"/>
        </w:rPr>
        <w:t>მე-6</w:t>
      </w:r>
      <w:r w:rsidR="00E77275" w:rsidRPr="00F66A2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14:paraId="5910B1B4" w14:textId="77777777" w:rsidR="00720B8D" w:rsidRPr="00F66A2D" w:rsidRDefault="000C0CC0"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გარდა ამ მუხლის </w:t>
      </w:r>
      <w:r w:rsidRPr="00F66A2D">
        <w:rPr>
          <w:sz w:val="22"/>
          <w:szCs w:val="22"/>
          <w:lang w:val="ka-GE"/>
        </w:rPr>
        <w:t>მესამე</w:t>
      </w:r>
      <w:r w:rsidR="00E77275" w:rsidRPr="00F66A2D">
        <w:rPr>
          <w:sz w:val="22"/>
          <w:szCs w:val="22"/>
          <w:lang w:val="ka-GE"/>
        </w:rPr>
        <w:t> პუნქტის „ა“–„</w:t>
      </w:r>
      <w:r w:rsidRPr="00F66A2D">
        <w:rPr>
          <w:sz w:val="22"/>
          <w:szCs w:val="22"/>
          <w:lang w:val="ka-GE"/>
        </w:rPr>
        <w:t>დ</w:t>
      </w:r>
      <w:r w:rsidR="00E77275" w:rsidRPr="00F66A2D">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F66A2D">
        <w:rPr>
          <w:sz w:val="22"/>
          <w:szCs w:val="22"/>
          <w:lang w:val="ka-GE"/>
        </w:rPr>
        <w:t>მე-6</w:t>
      </w:r>
      <w:r w:rsidR="00E77275" w:rsidRPr="00F66A2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14:paraId="707E3DD3" w14:textId="77777777" w:rsidR="00D42EB2" w:rsidRPr="00F66A2D" w:rsidRDefault="00827361" w:rsidP="00F66A2D">
      <w:pPr>
        <w:pStyle w:val="BodyText"/>
        <w:spacing w:line="244" w:lineRule="auto"/>
        <w:ind w:left="146" w:right="108"/>
        <w:jc w:val="both"/>
        <w:rPr>
          <w:sz w:val="22"/>
          <w:szCs w:val="22"/>
          <w:lang w:val="ka-GE"/>
        </w:rPr>
      </w:pPr>
      <w:r w:rsidRPr="00827361">
        <w:rPr>
          <w:sz w:val="22"/>
          <w:szCs w:val="22"/>
          <w:lang w:val="ka-GE"/>
          <w:rPrChange w:id="44" w:author="Author">
            <w:rPr>
              <w:rFonts w:asciiTheme="minorHAnsi" w:eastAsiaTheme="minorEastAsia" w:hAnsiTheme="minorHAnsi"/>
              <w:sz w:val="22"/>
              <w:szCs w:val="22"/>
              <w:lang w:val="ka-GE"/>
            </w:rPr>
          </w:rPrChange>
        </w:rPr>
        <w:t xml:space="preserve">9. 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w:t>
      </w:r>
      <w:r w:rsidRPr="00827361">
        <w:rPr>
          <w:sz w:val="22"/>
          <w:szCs w:val="22"/>
          <w:lang w:val="ka-GE"/>
          <w:rPrChange w:id="45" w:author="Author">
            <w:rPr>
              <w:rFonts w:asciiTheme="minorHAnsi" w:eastAsiaTheme="minorEastAsia" w:hAnsiTheme="minorHAnsi"/>
              <w:sz w:val="22"/>
              <w:szCs w:val="22"/>
              <w:lang w:val="ka-GE"/>
            </w:rPr>
          </w:rPrChange>
        </w:rPr>
        <w:lastRenderedPageBreak/>
        <w:t>დასაქმებულის მსგავსად ჰქონდეთ უვადო შრომითი ხელშეკრულების ფარგლებში არსებული პოზიციების დაკავების თანაბარი შესაძლებლობა.</w:t>
      </w:r>
      <w:r w:rsidR="00D42EB2" w:rsidRPr="00F66A2D">
        <w:rPr>
          <w:sz w:val="22"/>
          <w:szCs w:val="22"/>
          <w:lang w:val="ka-GE"/>
        </w:rPr>
        <w:t xml:space="preserve"> </w:t>
      </w:r>
    </w:p>
    <w:p w14:paraId="3616B606" w14:textId="77777777" w:rsidR="00D42EB2" w:rsidRPr="00F66A2D" w:rsidRDefault="00D42EB2" w:rsidP="00F66A2D">
      <w:pPr>
        <w:pStyle w:val="BodyText"/>
        <w:spacing w:line="244" w:lineRule="auto"/>
        <w:ind w:left="146" w:right="108"/>
        <w:jc w:val="both"/>
        <w:rPr>
          <w:sz w:val="22"/>
          <w:szCs w:val="22"/>
          <w:lang w:val="ka-GE"/>
        </w:rPr>
      </w:pPr>
    </w:p>
    <w:p w14:paraId="2051CD16" w14:textId="77777777" w:rsidR="00DE771F"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46"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DE771F" w:rsidRPr="00A116EB">
        <w:rPr>
          <w:sz w:val="22"/>
          <w:szCs w:val="22"/>
          <w:lang w:val="ka-GE"/>
        </w:rPr>
        <w:t>მუხლი 1</w:t>
      </w:r>
      <w:r w:rsidR="005E59E6" w:rsidRPr="00A116EB">
        <w:rPr>
          <w:sz w:val="22"/>
          <w:szCs w:val="22"/>
          <w:lang w:val="ka-GE"/>
        </w:rPr>
        <w:t>3</w:t>
      </w:r>
      <w:r w:rsidR="00DE771F" w:rsidRPr="00A116EB">
        <w:rPr>
          <w:sz w:val="22"/>
          <w:szCs w:val="22"/>
          <w:lang w:val="ka-GE"/>
        </w:rPr>
        <w:t>. შრომითი ხელშეკრულების ენა</w:t>
      </w:r>
      <w:r>
        <w:fldChar w:fldCharType="end"/>
      </w:r>
    </w:p>
    <w:p w14:paraId="7D3594B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14:paraId="0B971483" w14:textId="77777777" w:rsidR="00783838" w:rsidRPr="00F66A2D" w:rsidRDefault="00783838" w:rsidP="00F66A2D">
      <w:pPr>
        <w:pStyle w:val="BodyText"/>
        <w:spacing w:line="244" w:lineRule="auto"/>
        <w:ind w:left="146" w:right="108"/>
        <w:jc w:val="both"/>
        <w:rPr>
          <w:sz w:val="22"/>
          <w:szCs w:val="22"/>
          <w:lang w:val="ka-GE"/>
        </w:rPr>
      </w:pPr>
    </w:p>
    <w:p w14:paraId="3DFAABF3" w14:textId="77777777" w:rsidR="00783838"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47"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783838" w:rsidRPr="00A116EB">
        <w:rPr>
          <w:sz w:val="22"/>
          <w:szCs w:val="22"/>
          <w:lang w:val="ka-GE"/>
        </w:rPr>
        <w:t>მუხლი 14. შრომითი ხელშეკრულების შინაარსი</w:t>
      </w:r>
      <w:r>
        <w:fldChar w:fldCharType="end"/>
      </w:r>
    </w:p>
    <w:p w14:paraId="54A35242" w14:textId="77777777"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შრომითი ხელშეკრულების არსებითი პირობებია:</w:t>
      </w:r>
    </w:p>
    <w:p w14:paraId="189784AC"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ა) </w:t>
      </w:r>
      <w:r w:rsidR="00560E9D" w:rsidRPr="00F66A2D">
        <w:rPr>
          <w:sz w:val="22"/>
          <w:szCs w:val="22"/>
          <w:lang w:val="ka-GE"/>
        </w:rPr>
        <w:t xml:space="preserve">ინფორმაცია </w:t>
      </w:r>
      <w:r w:rsidR="00783838" w:rsidRPr="00F66A2D">
        <w:rPr>
          <w:sz w:val="22"/>
          <w:szCs w:val="22"/>
          <w:lang w:val="ka-GE"/>
        </w:rPr>
        <w:t>შრომითი ხელშეკრულების მხარეთა შესახებ</w:t>
      </w:r>
      <w:r w:rsidR="00BE1D8C" w:rsidRPr="00F66A2D">
        <w:rPr>
          <w:sz w:val="22"/>
          <w:szCs w:val="22"/>
          <w:lang w:val="ka-GE"/>
        </w:rPr>
        <w:t>;</w:t>
      </w:r>
      <w:r w:rsidR="00783838" w:rsidRPr="00F66A2D">
        <w:rPr>
          <w:sz w:val="22"/>
          <w:szCs w:val="22"/>
          <w:lang w:val="ka-GE"/>
        </w:rPr>
        <w:t xml:space="preserve"> </w:t>
      </w:r>
    </w:p>
    <w:p w14:paraId="07C97408" w14:textId="77777777"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 xml:space="preserve">ბ) </w:t>
      </w:r>
      <w:r w:rsidR="00E77275" w:rsidRPr="00F66A2D">
        <w:rPr>
          <w:sz w:val="22"/>
          <w:szCs w:val="22"/>
          <w:lang w:val="ka-GE"/>
        </w:rPr>
        <w:t>მუშაობის დაწყების თარიღი და შრომითი ურთიერთობის ხანგრძლივობა;</w:t>
      </w:r>
    </w:p>
    <w:p w14:paraId="56751D90"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 დრო და დასვენების დრო;</w:t>
      </w:r>
    </w:p>
    <w:p w14:paraId="65FC022A" w14:textId="77777777" w:rsidR="00D23568"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 ადგილი</w:t>
      </w:r>
      <w:r w:rsidR="001F5B0E" w:rsidRPr="00F66A2D">
        <w:rPr>
          <w:sz w:val="22"/>
          <w:szCs w:val="22"/>
          <w:lang w:val="ka-GE"/>
        </w:rPr>
        <w:t>,</w:t>
      </w:r>
      <w:r w:rsidR="00D23568" w:rsidRPr="00F66A2D">
        <w:rPr>
          <w:sz w:val="22"/>
          <w:szCs w:val="22"/>
          <w:lang w:val="ka-GE"/>
        </w:rPr>
        <w:t xml:space="preserve"> დამსაქმებლის იურიდიული მის</w:t>
      </w:r>
      <w:r w:rsidR="00265431" w:rsidRPr="00F66A2D">
        <w:rPr>
          <w:sz w:val="22"/>
          <w:szCs w:val="22"/>
          <w:lang w:val="ka-GE"/>
        </w:rPr>
        <w:t>ა</w:t>
      </w:r>
      <w:r w:rsidR="00D23568" w:rsidRPr="00F66A2D">
        <w:rPr>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F66A2D">
        <w:rPr>
          <w:sz w:val="22"/>
          <w:szCs w:val="22"/>
          <w:lang w:val="ka-GE"/>
        </w:rPr>
        <w:t>თუ</w:t>
      </w:r>
      <w:r w:rsidR="00D23568" w:rsidRPr="00F66A2D">
        <w:rPr>
          <w:sz w:val="22"/>
          <w:szCs w:val="22"/>
          <w:lang w:val="ka-GE"/>
        </w:rPr>
        <w:t xml:space="preserve"> არ არის </w:t>
      </w:r>
      <w:r w:rsidR="006414C5" w:rsidRPr="00F66A2D">
        <w:rPr>
          <w:sz w:val="22"/>
          <w:szCs w:val="22"/>
          <w:lang w:val="ka-GE"/>
        </w:rPr>
        <w:t>განსაზღვრული</w:t>
      </w:r>
      <w:r w:rsidR="00752C3F" w:rsidRPr="00F66A2D">
        <w:rPr>
          <w:sz w:val="22"/>
          <w:szCs w:val="22"/>
          <w:lang w:val="ka-GE"/>
        </w:rPr>
        <w:t xml:space="preserve"> დასაქმებულის</w:t>
      </w:r>
      <w:r w:rsidR="00D23568" w:rsidRPr="00F66A2D">
        <w:rPr>
          <w:sz w:val="22"/>
          <w:szCs w:val="22"/>
          <w:lang w:val="ka-GE"/>
        </w:rPr>
        <w:t xml:space="preserve"> მუდმივი ან ძირითადი სამუშაო ადგილი</w:t>
      </w:r>
      <w:r w:rsidR="00752C3F" w:rsidRPr="00F66A2D">
        <w:rPr>
          <w:sz w:val="22"/>
          <w:szCs w:val="22"/>
          <w:lang w:val="ka-GE"/>
        </w:rPr>
        <w:t>.</w:t>
      </w:r>
    </w:p>
    <w:p w14:paraId="0FEBF1D5"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 </w:t>
      </w:r>
      <w:r w:rsidR="00193F01" w:rsidRPr="00F66A2D">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14:paraId="69A9336C"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ე) </w:t>
      </w:r>
      <w:r w:rsidR="00193F01" w:rsidRPr="00F66A2D">
        <w:rPr>
          <w:sz w:val="22"/>
          <w:szCs w:val="22"/>
          <w:lang w:val="ka-GE"/>
        </w:rPr>
        <w:t xml:space="preserve">შრომის ანაზღაურების ოდენობა, მისი კომპონენტები (ძირითადი </w:t>
      </w:r>
      <w:r w:rsidR="00FB7A7D" w:rsidRPr="00F66A2D">
        <w:rPr>
          <w:sz w:val="22"/>
          <w:szCs w:val="22"/>
          <w:lang w:val="ka-GE"/>
        </w:rPr>
        <w:t>ხელფასი</w:t>
      </w:r>
      <w:r w:rsidR="00193F01" w:rsidRPr="00F66A2D">
        <w:rPr>
          <w:sz w:val="22"/>
          <w:szCs w:val="22"/>
          <w:lang w:val="ka-GE"/>
        </w:rPr>
        <w:t xml:space="preserve"> ან/და სატარიფო განაკვეთი, დანამატი, პრემია და სხვ.) და გადახდის წესი;</w:t>
      </w:r>
    </w:p>
    <w:p w14:paraId="1B26952C"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14:paraId="323571C8"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F66A2D">
        <w:rPr>
          <w:sz w:val="22"/>
          <w:szCs w:val="22"/>
          <w:lang w:val="ka-GE"/>
        </w:rPr>
        <w:t>;</w:t>
      </w:r>
    </w:p>
    <w:p w14:paraId="475AD35B" w14:textId="77777777" w:rsidR="00161923" w:rsidRPr="00F66A2D" w:rsidRDefault="00943950" w:rsidP="00F66A2D">
      <w:pPr>
        <w:pStyle w:val="BodyText"/>
        <w:spacing w:line="244" w:lineRule="auto"/>
        <w:ind w:left="146" w:right="108"/>
        <w:jc w:val="both"/>
        <w:rPr>
          <w:sz w:val="22"/>
          <w:szCs w:val="22"/>
          <w:lang w:val="ka-GE"/>
        </w:rPr>
      </w:pPr>
      <w:r w:rsidRPr="00F66A2D">
        <w:rPr>
          <w:sz w:val="22"/>
          <w:szCs w:val="22"/>
          <w:lang w:val="ka-GE"/>
        </w:rPr>
        <w:t xml:space="preserve">თ) </w:t>
      </w:r>
      <w:r w:rsidR="006E02C0" w:rsidRPr="00F66A2D">
        <w:rPr>
          <w:sz w:val="22"/>
          <w:szCs w:val="22"/>
          <w:lang w:val="ka-GE"/>
        </w:rPr>
        <w:t xml:space="preserve">დამსაქმებლის და დასაქმებულის მიერ </w:t>
      </w:r>
      <w:r w:rsidR="00161923" w:rsidRPr="00F66A2D">
        <w:rPr>
          <w:sz w:val="22"/>
          <w:szCs w:val="22"/>
          <w:lang w:val="ka-GE"/>
        </w:rPr>
        <w:t>შრომითი ურთიერთობის</w:t>
      </w:r>
      <w:r w:rsidR="006E02C0" w:rsidRPr="00F66A2D">
        <w:rPr>
          <w:sz w:val="22"/>
          <w:szCs w:val="22"/>
          <w:lang w:val="ka-GE"/>
        </w:rPr>
        <w:t xml:space="preserve"> შეწყვეტის </w:t>
      </w:r>
      <w:r w:rsidR="00161923" w:rsidRPr="00F66A2D">
        <w:rPr>
          <w:sz w:val="22"/>
          <w:szCs w:val="22"/>
          <w:lang w:val="ka-GE"/>
        </w:rPr>
        <w:t>წესი;</w:t>
      </w:r>
    </w:p>
    <w:p w14:paraId="026B31C3" w14:textId="77777777" w:rsidR="00943950" w:rsidRPr="00F66A2D" w:rsidRDefault="00161923" w:rsidP="00F66A2D">
      <w:pPr>
        <w:pStyle w:val="BodyText"/>
        <w:spacing w:line="244" w:lineRule="auto"/>
        <w:ind w:left="146" w:right="108"/>
        <w:jc w:val="both"/>
        <w:rPr>
          <w:sz w:val="22"/>
          <w:szCs w:val="22"/>
          <w:lang w:val="ka-GE"/>
        </w:rPr>
      </w:pPr>
      <w:r w:rsidRPr="00F66A2D">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14:paraId="6560C84D" w14:textId="77777777" w:rsidR="006E02C0" w:rsidRPr="00F66A2D" w:rsidRDefault="00827361" w:rsidP="00F66A2D">
      <w:pPr>
        <w:pStyle w:val="BodyText"/>
        <w:spacing w:line="244" w:lineRule="auto"/>
        <w:ind w:left="146" w:right="108"/>
        <w:jc w:val="both"/>
        <w:rPr>
          <w:sz w:val="22"/>
          <w:szCs w:val="22"/>
          <w:lang w:val="ka-GE"/>
        </w:rPr>
      </w:pPr>
      <w:ins w:id="48" w:author="Author">
        <w:r w:rsidRPr="00827361">
          <w:rPr>
            <w:sz w:val="22"/>
            <w:szCs w:val="22"/>
            <w:lang w:val="ka-GE"/>
            <w:rPrChange w:id="49" w:author="Author">
              <w:rPr>
                <w:sz w:val="22"/>
                <w:szCs w:val="22"/>
              </w:rPr>
            </w:rPrChange>
          </w:rPr>
          <w:t>2</w:t>
        </w:r>
      </w:ins>
      <w:r w:rsidR="006E02C0" w:rsidRPr="00F66A2D">
        <w:rPr>
          <w:sz w:val="22"/>
          <w:szCs w:val="22"/>
          <w:lang w:val="ka-GE"/>
        </w:rPr>
        <w:t xml:space="preserve">. </w:t>
      </w:r>
      <w:r w:rsidR="00E77275" w:rsidRPr="00F66A2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14:paraId="4CF1103C" w14:textId="77777777" w:rsidR="006E02C0" w:rsidRPr="00F66A2D" w:rsidRDefault="006E02C0" w:rsidP="00F66A2D">
      <w:pPr>
        <w:pStyle w:val="BodyText"/>
        <w:spacing w:line="244" w:lineRule="auto"/>
        <w:ind w:left="146" w:right="108"/>
        <w:jc w:val="both"/>
        <w:rPr>
          <w:sz w:val="22"/>
          <w:szCs w:val="22"/>
          <w:lang w:val="ka-GE"/>
        </w:rPr>
      </w:pPr>
      <w:del w:id="50" w:author="Author">
        <w:r w:rsidRPr="00F66A2D" w:rsidDel="00E7584F">
          <w:rPr>
            <w:sz w:val="22"/>
            <w:szCs w:val="22"/>
            <w:lang w:val="ka-GE"/>
          </w:rPr>
          <w:delText>4</w:delText>
        </w:r>
      </w:del>
      <w:ins w:id="51" w:author="Author">
        <w:r w:rsidR="00827361" w:rsidRPr="00827361">
          <w:rPr>
            <w:sz w:val="22"/>
            <w:szCs w:val="22"/>
            <w:lang w:val="ka-GE"/>
            <w:rPrChange w:id="52" w:author="Author">
              <w:rPr>
                <w:sz w:val="22"/>
                <w:szCs w:val="22"/>
              </w:rPr>
            </w:rPrChange>
          </w:rPr>
          <w:t>3</w:t>
        </w:r>
      </w:ins>
      <w:r w:rsidR="00E77275" w:rsidRPr="00F66A2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14:paraId="5708AB9B" w14:textId="77777777" w:rsidR="006E02C0" w:rsidRPr="00F66A2D" w:rsidRDefault="006E02C0" w:rsidP="00F66A2D">
      <w:pPr>
        <w:pStyle w:val="BodyText"/>
        <w:spacing w:line="244" w:lineRule="auto"/>
        <w:ind w:left="146" w:right="108"/>
        <w:jc w:val="both"/>
        <w:rPr>
          <w:sz w:val="22"/>
          <w:szCs w:val="22"/>
          <w:lang w:val="ka-GE"/>
        </w:rPr>
      </w:pPr>
      <w:del w:id="53" w:author="Author">
        <w:r w:rsidRPr="00F66A2D" w:rsidDel="00E7584F">
          <w:rPr>
            <w:sz w:val="22"/>
            <w:szCs w:val="22"/>
            <w:lang w:val="ka-GE"/>
          </w:rPr>
          <w:delText>5</w:delText>
        </w:r>
      </w:del>
      <w:ins w:id="54" w:author="Author">
        <w:r w:rsidR="00827361" w:rsidRPr="00827361">
          <w:rPr>
            <w:sz w:val="22"/>
            <w:szCs w:val="22"/>
            <w:lang w:val="ka-GE"/>
            <w:rPrChange w:id="55" w:author="Author">
              <w:rPr>
                <w:sz w:val="22"/>
                <w:szCs w:val="22"/>
              </w:rPr>
            </w:rPrChange>
          </w:rPr>
          <w:t>4</w:t>
        </w:r>
      </w:ins>
      <w:r w:rsidR="00E77275" w:rsidRPr="00F66A2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14:paraId="02AC4309" w14:textId="77777777" w:rsidR="006E02C0" w:rsidRPr="00F66A2D" w:rsidRDefault="006E02C0" w:rsidP="00F66A2D">
      <w:pPr>
        <w:pStyle w:val="BodyText"/>
        <w:spacing w:line="244" w:lineRule="auto"/>
        <w:ind w:left="146" w:right="108"/>
        <w:jc w:val="both"/>
        <w:rPr>
          <w:sz w:val="22"/>
          <w:szCs w:val="22"/>
          <w:lang w:val="ka-GE"/>
        </w:rPr>
      </w:pPr>
      <w:del w:id="56" w:author="Author">
        <w:r w:rsidRPr="00F66A2D" w:rsidDel="00E7584F">
          <w:rPr>
            <w:sz w:val="22"/>
            <w:szCs w:val="22"/>
            <w:lang w:val="ka-GE"/>
          </w:rPr>
          <w:delText>6</w:delText>
        </w:r>
      </w:del>
      <w:ins w:id="57" w:author="Author">
        <w:r w:rsidR="00827361" w:rsidRPr="00827361">
          <w:rPr>
            <w:sz w:val="22"/>
            <w:szCs w:val="22"/>
            <w:lang w:val="ka-GE"/>
            <w:rPrChange w:id="58" w:author="Author">
              <w:rPr>
                <w:sz w:val="22"/>
                <w:szCs w:val="22"/>
              </w:rPr>
            </w:rPrChange>
          </w:rPr>
          <w:t>5</w:t>
        </w:r>
      </w:ins>
      <w:r w:rsidR="00E77275" w:rsidRPr="00F66A2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14:paraId="25946F10" w14:textId="77777777" w:rsidR="006E02C0" w:rsidRPr="00F66A2D" w:rsidRDefault="006E02C0" w:rsidP="00F66A2D">
      <w:pPr>
        <w:pStyle w:val="BodyText"/>
        <w:spacing w:line="244" w:lineRule="auto"/>
        <w:ind w:left="146" w:right="108"/>
        <w:jc w:val="both"/>
        <w:rPr>
          <w:sz w:val="22"/>
          <w:szCs w:val="22"/>
          <w:lang w:val="ka-GE"/>
        </w:rPr>
      </w:pPr>
      <w:del w:id="59" w:author="Author">
        <w:r w:rsidRPr="00F66A2D" w:rsidDel="00E7584F">
          <w:rPr>
            <w:sz w:val="22"/>
            <w:szCs w:val="22"/>
            <w:lang w:val="ka-GE"/>
          </w:rPr>
          <w:delText>7</w:delText>
        </w:r>
      </w:del>
      <w:ins w:id="60" w:author="Author">
        <w:r w:rsidR="00827361" w:rsidRPr="00827361">
          <w:rPr>
            <w:sz w:val="22"/>
            <w:szCs w:val="22"/>
            <w:lang w:val="ka-GE"/>
            <w:rPrChange w:id="61" w:author="Author">
              <w:rPr>
                <w:sz w:val="22"/>
                <w:szCs w:val="22"/>
              </w:rPr>
            </w:rPrChange>
          </w:rPr>
          <w:t>6</w:t>
        </w:r>
      </w:ins>
      <w:r w:rsidR="00E77275" w:rsidRPr="00F66A2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14:paraId="4A757488" w14:textId="77777777" w:rsidR="00783838" w:rsidRPr="00F66A2D" w:rsidRDefault="005E089D" w:rsidP="00F66A2D">
      <w:pPr>
        <w:pStyle w:val="BodyText"/>
        <w:spacing w:line="244" w:lineRule="auto"/>
        <w:ind w:left="146" w:right="108"/>
        <w:jc w:val="both"/>
        <w:rPr>
          <w:sz w:val="22"/>
          <w:szCs w:val="22"/>
          <w:lang w:val="ka-GE"/>
        </w:rPr>
      </w:pPr>
      <w:del w:id="62" w:author="Author">
        <w:r w:rsidRPr="00F66A2D" w:rsidDel="00E7584F">
          <w:rPr>
            <w:sz w:val="22"/>
            <w:szCs w:val="22"/>
            <w:lang w:val="ka-GE"/>
          </w:rPr>
          <w:delText>8</w:delText>
        </w:r>
      </w:del>
      <w:ins w:id="63" w:author="Author">
        <w:r w:rsidR="00827361" w:rsidRPr="00827361">
          <w:rPr>
            <w:sz w:val="22"/>
            <w:szCs w:val="22"/>
            <w:lang w:val="ka-GE"/>
            <w:rPrChange w:id="64" w:author="Author">
              <w:rPr>
                <w:sz w:val="22"/>
                <w:szCs w:val="22"/>
              </w:rPr>
            </w:rPrChange>
          </w:rPr>
          <w:t>7</w:t>
        </w:r>
      </w:ins>
      <w:r w:rsidR="00E77275" w:rsidRPr="00F66A2D">
        <w:rPr>
          <w:sz w:val="22"/>
          <w:szCs w:val="22"/>
          <w:lang w:val="ka-GE"/>
        </w:rPr>
        <w:t>. ბათილია ინდივიდუალური შრომითი ხელშეკრულების ან ამ მუხლის მე-</w:t>
      </w:r>
      <w:r w:rsidR="005E2DF9">
        <w:rPr>
          <w:sz w:val="22"/>
          <w:szCs w:val="22"/>
          <w:lang w:val="ka-GE"/>
        </w:rPr>
        <w:t>2</w:t>
      </w:r>
      <w:r w:rsidR="00E77275" w:rsidRPr="00F66A2D">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14:paraId="17046D56" w14:textId="77777777" w:rsidR="006E02C0" w:rsidRPr="00F66A2D" w:rsidRDefault="006E02C0" w:rsidP="00F66A2D">
      <w:pPr>
        <w:pStyle w:val="BodyText"/>
        <w:spacing w:line="244" w:lineRule="auto"/>
        <w:ind w:left="146" w:right="108"/>
        <w:jc w:val="both"/>
        <w:rPr>
          <w:sz w:val="22"/>
          <w:szCs w:val="22"/>
          <w:lang w:val="ka-GE"/>
        </w:rPr>
      </w:pPr>
    </w:p>
    <w:bookmarkStart w:id="65" w:name="part_10"/>
    <w:p w14:paraId="1FE32D3F" w14:textId="77777777" w:rsidR="00720B8D" w:rsidRPr="00F66A2D" w:rsidRDefault="00827361"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5E089D" w:rsidRPr="00A116EB">
        <w:rPr>
          <w:sz w:val="22"/>
          <w:szCs w:val="22"/>
          <w:lang w:val="ka-GE"/>
        </w:rPr>
        <w:t>15</w:t>
      </w:r>
      <w:r w:rsidR="00E77275" w:rsidRPr="00A116EB">
        <w:rPr>
          <w:sz w:val="22"/>
          <w:szCs w:val="22"/>
          <w:lang w:val="ka-GE"/>
        </w:rPr>
        <w:t>. შრომითი ურთიერთობის წარმოშობა</w:t>
      </w:r>
      <w:r w:rsidRPr="00F66A2D">
        <w:rPr>
          <w:sz w:val="22"/>
          <w:szCs w:val="22"/>
          <w:lang w:val="ka-GE"/>
        </w:rPr>
        <w:fldChar w:fldCharType="end"/>
      </w:r>
      <w:bookmarkEnd w:id="65"/>
    </w:p>
    <w:p w14:paraId="694B9BC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p w14:paraId="14A435F4" w14:textId="77777777"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bookmarkStart w:id="66" w:name="part_11"/>
    </w:p>
    <w:p w14:paraId="7AB69380" w14:textId="77777777" w:rsidR="00E56FAB"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67"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56FAB" w:rsidRPr="00A116EB">
        <w:rPr>
          <w:sz w:val="22"/>
          <w:szCs w:val="22"/>
          <w:lang w:val="ka-GE"/>
        </w:rPr>
        <w:t>მუხლი 1</w:t>
      </w:r>
      <w:r w:rsidR="00E77275" w:rsidRPr="00A116EB">
        <w:rPr>
          <w:sz w:val="22"/>
          <w:szCs w:val="22"/>
          <w:lang w:val="ka-GE"/>
        </w:rPr>
        <w:t>6</w:t>
      </w:r>
      <w:r w:rsidR="00E56FAB" w:rsidRPr="00A116EB">
        <w:rPr>
          <w:sz w:val="22"/>
          <w:szCs w:val="22"/>
          <w:lang w:val="ka-GE"/>
        </w:rPr>
        <w:t xml:space="preserve">. </w:t>
      </w:r>
      <w:r w:rsidR="00161923" w:rsidRPr="00A116EB">
        <w:rPr>
          <w:sz w:val="22"/>
          <w:szCs w:val="22"/>
          <w:lang w:val="ka-GE"/>
        </w:rPr>
        <w:t>არასრული სამუშაო განაკვეთი</w:t>
      </w:r>
      <w:r w:rsidR="00E56FAB" w:rsidRPr="00A116EB">
        <w:rPr>
          <w:sz w:val="22"/>
          <w:szCs w:val="22"/>
          <w:lang w:val="ka-GE"/>
        </w:rPr>
        <w:t xml:space="preserve"> </w:t>
      </w:r>
      <w:r>
        <w:fldChar w:fldCharType="end"/>
      </w:r>
    </w:p>
    <w:bookmarkEnd w:id="66"/>
    <w:p w14:paraId="494588BD" w14:textId="77777777" w:rsidR="00E56FAB" w:rsidRPr="00594ED9" w:rsidRDefault="00827361" w:rsidP="00F66A2D">
      <w:pPr>
        <w:pStyle w:val="BodyText"/>
        <w:spacing w:line="244" w:lineRule="auto"/>
        <w:ind w:left="146" w:right="108"/>
        <w:jc w:val="both"/>
        <w:rPr>
          <w:sz w:val="22"/>
          <w:szCs w:val="22"/>
          <w:highlight w:val="yellow"/>
          <w:lang w:val="ka-GE"/>
          <w:rPrChange w:id="68" w:author="Author">
            <w:rPr>
              <w:sz w:val="22"/>
              <w:szCs w:val="22"/>
              <w:lang w:val="ka-GE"/>
            </w:rPr>
          </w:rPrChange>
        </w:rPr>
      </w:pPr>
      <w:r w:rsidRPr="00827361">
        <w:rPr>
          <w:sz w:val="22"/>
          <w:szCs w:val="22"/>
          <w:highlight w:val="yellow"/>
          <w:lang w:val="ka-GE"/>
          <w:rPrChange w:id="69" w:author="Author">
            <w:rPr>
              <w:sz w:val="22"/>
              <w:szCs w:val="22"/>
              <w:lang w:val="ka-GE"/>
            </w:rPr>
          </w:rPrChange>
        </w:rPr>
        <w:t>1. არასრულ სამუშაო განაკვეთზე დასაქმებული პირი არის 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 ნაკლებია ანალოგიურ პირობებში სრულ განაკვეთზე დასაქმებული პირის ნორმირებულ სამუშაო დროზე.</w:t>
      </w:r>
    </w:p>
    <w:p w14:paraId="0B9BA297" w14:textId="77777777" w:rsidR="00E56FAB" w:rsidRPr="00594ED9" w:rsidRDefault="00827361" w:rsidP="00F66A2D">
      <w:pPr>
        <w:pStyle w:val="BodyText"/>
        <w:spacing w:line="244" w:lineRule="auto"/>
        <w:ind w:left="146" w:right="108"/>
        <w:jc w:val="both"/>
        <w:rPr>
          <w:sz w:val="22"/>
          <w:szCs w:val="22"/>
          <w:highlight w:val="yellow"/>
          <w:lang w:val="ka-GE"/>
          <w:rPrChange w:id="70" w:author="Author">
            <w:rPr>
              <w:sz w:val="22"/>
              <w:szCs w:val="22"/>
              <w:lang w:val="ka-GE"/>
            </w:rPr>
          </w:rPrChange>
        </w:rPr>
      </w:pPr>
      <w:r w:rsidRPr="00827361">
        <w:rPr>
          <w:sz w:val="22"/>
          <w:szCs w:val="22"/>
          <w:highlight w:val="yellow"/>
          <w:lang w:val="ka-GE"/>
          <w:rPrChange w:id="71" w:author="Author">
            <w:rPr>
              <w:sz w:val="22"/>
              <w:szCs w:val="22"/>
              <w:lang w:val="ka-GE"/>
            </w:rPr>
          </w:rPrChange>
        </w:rPr>
        <w:t>შენიშვნა: ამ მუხლის მიზნებისათვის 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სამსახურში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p>
    <w:p w14:paraId="6CB92BDB" w14:textId="77777777" w:rsidR="00780C4A" w:rsidRPr="00594ED9" w:rsidRDefault="00827361" w:rsidP="00F66A2D">
      <w:pPr>
        <w:pStyle w:val="BodyText"/>
        <w:spacing w:line="244" w:lineRule="auto"/>
        <w:ind w:left="146" w:right="108"/>
        <w:jc w:val="both"/>
        <w:rPr>
          <w:sz w:val="22"/>
          <w:szCs w:val="22"/>
          <w:highlight w:val="yellow"/>
          <w:lang w:val="ka-GE"/>
          <w:rPrChange w:id="72" w:author="Author">
            <w:rPr>
              <w:sz w:val="22"/>
              <w:szCs w:val="22"/>
              <w:lang w:val="ka-GE"/>
            </w:rPr>
          </w:rPrChange>
        </w:rPr>
      </w:pPr>
      <w:r w:rsidRPr="00827361">
        <w:rPr>
          <w:sz w:val="22"/>
          <w:szCs w:val="22"/>
          <w:highlight w:val="yellow"/>
          <w:lang w:val="ka-GE"/>
          <w:rPrChange w:id="73" w:author="Author">
            <w:rPr>
              <w:sz w:val="22"/>
              <w:szCs w:val="22"/>
              <w:lang w:val="ka-GE"/>
            </w:rPr>
          </w:rPrChange>
        </w:rPr>
        <w:t xml:space="preserve">2. აკრძალულია შრომით პირობებთან დაკავშირებით არარსრულ სამუშაო განაკვეთზე დასაქმებული პირის განსხვავებული მოპყრობა ანალოგიურ პირობებში სრულ განაკვეთზე დასაქმებულ პირთან შედარებით, მხოლოდ იმის გამო, რომ ეს პირი დასაქმებულია არასრულ სამუშაო განაკვეთზე, გარდა იმ შემთხვევისა როდესაც განსხვავებული მოპყრობა გამართლებულია ობიექტური საფუძვლით. </w:t>
      </w:r>
    </w:p>
    <w:p w14:paraId="16D468D2" w14:textId="77777777" w:rsidR="001D1CAF" w:rsidRPr="00594ED9" w:rsidRDefault="00827361" w:rsidP="00F66A2D">
      <w:pPr>
        <w:pStyle w:val="BodyText"/>
        <w:spacing w:line="244" w:lineRule="auto"/>
        <w:ind w:left="146" w:right="108"/>
        <w:jc w:val="both"/>
        <w:rPr>
          <w:sz w:val="22"/>
          <w:szCs w:val="22"/>
          <w:highlight w:val="yellow"/>
          <w:lang w:val="ka-GE"/>
          <w:rPrChange w:id="74" w:author="Author">
            <w:rPr>
              <w:sz w:val="22"/>
              <w:szCs w:val="22"/>
              <w:lang w:val="ka-GE"/>
            </w:rPr>
          </w:rPrChange>
        </w:rPr>
      </w:pPr>
      <w:r w:rsidRPr="00827361">
        <w:rPr>
          <w:sz w:val="22"/>
          <w:szCs w:val="22"/>
          <w:highlight w:val="yellow"/>
          <w:lang w:val="ka-GE"/>
          <w:rPrChange w:id="75" w:author="Author">
            <w:rPr>
              <w:sz w:val="22"/>
              <w:szCs w:val="22"/>
              <w:lang w:val="ka-GE"/>
            </w:rPr>
          </w:rPrChange>
        </w:rPr>
        <w:t>3. 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კანონის </w:t>
      </w:r>
      <w:r w:rsidRPr="00827361">
        <w:rPr>
          <w:highlight w:val="yellow"/>
          <w:rPrChange w:id="76" w:author="Author">
            <w:rPr/>
          </w:rPrChange>
        </w:rPr>
        <w:fldChar w:fldCharType="begin"/>
      </w:r>
      <w:r w:rsidRPr="00827361">
        <w:rPr>
          <w:highlight w:val="yellow"/>
          <w:lang w:val="ka-GE"/>
          <w:rPrChange w:id="77" w:author="Author">
            <w:rPr>
              <w:rFonts w:asciiTheme="minorHAnsi" w:eastAsiaTheme="minorEastAsia" w:hAnsiTheme="minorHAnsi"/>
              <w:sz w:val="22"/>
              <w:szCs w:val="22"/>
            </w:rPr>
          </w:rPrChange>
        </w:rPr>
        <w:instrText>HYPERLINK "https://matsne.gov.ge/ka/document/view/1155567" \l "part_40" \o "საქართველოს შრომის კოდექსი"</w:instrText>
      </w:r>
      <w:r w:rsidRPr="00827361">
        <w:rPr>
          <w:highlight w:val="yellow"/>
          <w:rPrChange w:id="78" w:author="Author">
            <w:rPr/>
          </w:rPrChange>
        </w:rPr>
        <w:fldChar w:fldCharType="separate"/>
      </w:r>
      <w:r w:rsidRPr="00827361">
        <w:rPr>
          <w:sz w:val="22"/>
          <w:szCs w:val="22"/>
          <w:highlight w:val="yellow"/>
          <w:lang w:val="ka-GE"/>
          <w:rPrChange w:id="79" w:author="Author">
            <w:rPr>
              <w:sz w:val="22"/>
              <w:szCs w:val="22"/>
              <w:lang w:val="ka-GE"/>
            </w:rPr>
          </w:rPrChange>
        </w:rPr>
        <w:t>47-ე</w:t>
      </w:r>
      <w:r w:rsidRPr="00827361">
        <w:rPr>
          <w:highlight w:val="yellow"/>
          <w:rPrChange w:id="80" w:author="Author">
            <w:rPr/>
          </w:rPrChange>
        </w:rPr>
        <w:fldChar w:fldCharType="end"/>
      </w:r>
      <w:r w:rsidRPr="00827361">
        <w:rPr>
          <w:sz w:val="22"/>
          <w:szCs w:val="22"/>
          <w:highlight w:val="yellow"/>
          <w:lang w:val="ka-GE"/>
          <w:rPrChange w:id="81" w:author="Author">
            <w:rPr>
              <w:sz w:val="22"/>
              <w:szCs w:val="22"/>
              <w:lang w:val="ka-GE"/>
            </w:rPr>
          </w:rPrChange>
        </w:rPr>
        <w:t xml:space="preserve"> მუხლის პირველი პუნქტის „ა“ ქვეპუნქტის საფუძვლით.</w:t>
      </w:r>
    </w:p>
    <w:p w14:paraId="6DC6084B" w14:textId="77777777" w:rsidR="001D1CAF" w:rsidRPr="00594ED9" w:rsidRDefault="00827361" w:rsidP="00F66A2D">
      <w:pPr>
        <w:pStyle w:val="BodyText"/>
        <w:spacing w:line="244" w:lineRule="auto"/>
        <w:ind w:left="146" w:right="108"/>
        <w:jc w:val="both"/>
        <w:rPr>
          <w:sz w:val="22"/>
          <w:szCs w:val="22"/>
          <w:highlight w:val="yellow"/>
          <w:lang w:val="ka-GE"/>
          <w:rPrChange w:id="82" w:author="Author">
            <w:rPr>
              <w:sz w:val="22"/>
              <w:szCs w:val="22"/>
              <w:lang w:val="ka-GE"/>
            </w:rPr>
          </w:rPrChange>
        </w:rPr>
      </w:pPr>
      <w:r w:rsidRPr="00827361">
        <w:rPr>
          <w:sz w:val="22"/>
          <w:szCs w:val="22"/>
          <w:highlight w:val="yellow"/>
          <w:lang w:val="ka-GE"/>
          <w:rPrChange w:id="83" w:author="Author">
            <w:rPr>
              <w:sz w:val="22"/>
              <w:szCs w:val="22"/>
              <w:lang w:val="ka-GE"/>
            </w:rPr>
          </w:rPrChange>
        </w:rPr>
        <w:t>4. რამდენადაც ეს შესაძლებელია, დამსაქმებელი ვალდებულია:</w:t>
      </w:r>
    </w:p>
    <w:p w14:paraId="61391470" w14:textId="77777777" w:rsidR="001D1CAF" w:rsidRPr="00594ED9" w:rsidRDefault="00827361" w:rsidP="00F66A2D">
      <w:pPr>
        <w:pStyle w:val="BodyText"/>
        <w:spacing w:line="244" w:lineRule="auto"/>
        <w:ind w:left="146" w:right="108"/>
        <w:jc w:val="both"/>
        <w:rPr>
          <w:sz w:val="22"/>
          <w:szCs w:val="22"/>
          <w:highlight w:val="yellow"/>
          <w:lang w:val="ka-GE"/>
          <w:rPrChange w:id="84" w:author="Author">
            <w:rPr>
              <w:sz w:val="22"/>
              <w:szCs w:val="22"/>
              <w:lang w:val="ka-GE"/>
            </w:rPr>
          </w:rPrChange>
        </w:rPr>
      </w:pPr>
      <w:r w:rsidRPr="00827361">
        <w:rPr>
          <w:sz w:val="22"/>
          <w:szCs w:val="22"/>
          <w:highlight w:val="yellow"/>
          <w:lang w:val="ka-GE"/>
          <w:rPrChange w:id="85" w:author="Author">
            <w:rPr>
              <w:sz w:val="22"/>
              <w:szCs w:val="22"/>
              <w:lang w:val="ka-GE"/>
            </w:rPr>
          </w:rPrChange>
        </w:rPr>
        <w:t>ა) გაითვალისწინოს დასაქმებულთა მოთხოვნა სრული განაკვეთის სამუშაოდან დამსაქმებელთან არსებული არასრულ სამუშაო განაკვეთზე გადასვლის შესახებ;</w:t>
      </w:r>
    </w:p>
    <w:p w14:paraId="65D1FBCE" w14:textId="77777777" w:rsidR="001E5C8B" w:rsidRPr="00594ED9" w:rsidRDefault="00827361" w:rsidP="00F66A2D">
      <w:pPr>
        <w:pStyle w:val="BodyText"/>
        <w:spacing w:line="244" w:lineRule="auto"/>
        <w:ind w:left="146" w:right="108"/>
        <w:jc w:val="both"/>
        <w:rPr>
          <w:sz w:val="22"/>
          <w:szCs w:val="22"/>
          <w:highlight w:val="yellow"/>
          <w:lang w:val="ka-GE"/>
          <w:rPrChange w:id="86" w:author="Author">
            <w:rPr>
              <w:sz w:val="22"/>
              <w:szCs w:val="22"/>
              <w:lang w:val="ka-GE"/>
            </w:rPr>
          </w:rPrChange>
        </w:rPr>
      </w:pPr>
      <w:r w:rsidRPr="00827361">
        <w:rPr>
          <w:sz w:val="22"/>
          <w:szCs w:val="22"/>
          <w:highlight w:val="yellow"/>
          <w:lang w:val="ka-GE"/>
          <w:rPrChange w:id="87" w:author="Author">
            <w:rPr>
              <w:sz w:val="22"/>
              <w:szCs w:val="22"/>
              <w:lang w:val="ka-GE"/>
            </w:rPr>
          </w:rPrChange>
        </w:rPr>
        <w:t>ბ) გაითვალისწინოს დასაქმებულთა მოთხოვნა არასრული სამუშაო განაკვეთიდან სრულ სამუშაო განაკვეთზე გადასვლის ან სამუშაო დროის გაზრდის შესახებ, ასეთი შესაძლებლობის არსებობისას;</w:t>
      </w:r>
    </w:p>
    <w:p w14:paraId="43B5F5FD" w14:textId="77777777" w:rsidR="00B42F61" w:rsidRPr="00594ED9" w:rsidRDefault="00827361" w:rsidP="00F66A2D">
      <w:pPr>
        <w:pStyle w:val="BodyText"/>
        <w:spacing w:line="244" w:lineRule="auto"/>
        <w:ind w:left="146" w:right="108"/>
        <w:jc w:val="both"/>
        <w:rPr>
          <w:sz w:val="22"/>
          <w:szCs w:val="22"/>
          <w:highlight w:val="yellow"/>
          <w:lang w:val="ka-GE"/>
          <w:rPrChange w:id="88" w:author="Author">
            <w:rPr>
              <w:sz w:val="22"/>
              <w:szCs w:val="22"/>
              <w:lang w:val="ka-GE"/>
            </w:rPr>
          </w:rPrChange>
        </w:rPr>
      </w:pPr>
      <w:r w:rsidRPr="00827361">
        <w:rPr>
          <w:sz w:val="22"/>
          <w:szCs w:val="22"/>
          <w:highlight w:val="yellow"/>
          <w:lang w:val="ka-GE"/>
          <w:rPrChange w:id="89" w:author="Author">
            <w:rPr>
              <w:sz w:val="22"/>
              <w:szCs w:val="22"/>
              <w:lang w:val="ka-GE"/>
            </w:rPr>
          </w:rPrChange>
        </w:rPr>
        <w:t>გ) განახორციელოს არსებული სრული და არასრული სამუშაო განაკვეთების შესახებ ინფორმაციის დროულად გავრცელება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ხელშეწყობის უზრუნველსაყოფად;</w:t>
      </w:r>
    </w:p>
    <w:p w14:paraId="36AAB0D2" w14:textId="77777777" w:rsidR="0014643F" w:rsidRPr="00594ED9" w:rsidRDefault="00827361" w:rsidP="00F66A2D">
      <w:pPr>
        <w:pStyle w:val="BodyText"/>
        <w:spacing w:line="244" w:lineRule="auto"/>
        <w:ind w:left="146" w:right="108"/>
        <w:jc w:val="both"/>
        <w:rPr>
          <w:sz w:val="22"/>
          <w:szCs w:val="22"/>
          <w:highlight w:val="yellow"/>
          <w:lang w:val="ka-GE"/>
          <w:rPrChange w:id="90" w:author="Author">
            <w:rPr>
              <w:sz w:val="22"/>
              <w:szCs w:val="22"/>
              <w:lang w:val="ka-GE"/>
            </w:rPr>
          </w:rPrChange>
        </w:rPr>
      </w:pPr>
      <w:r w:rsidRPr="00827361">
        <w:rPr>
          <w:sz w:val="22"/>
          <w:szCs w:val="22"/>
          <w:highlight w:val="yellow"/>
          <w:lang w:val="ka-GE"/>
          <w:rPrChange w:id="91" w:author="Author">
            <w:rPr>
              <w:sz w:val="22"/>
              <w:szCs w:val="22"/>
              <w:lang w:val="ka-GE"/>
            </w:rPr>
          </w:rPrChange>
        </w:rPr>
        <w:t xml:space="preserve">დ) გაითვალისწინოს წამახალისებელი ღონისძიებები საწარმოს ყველა დონეზე (მათ შორის წამყვანი/მენეჯერული თანამდებობების ჩათვლით) არასრული სამუშაო განაკვეთის ხელმისაწვდომობისთვის ასევე, სადაც ეს მიზანშეწონილია, არასრულ სამუშაო განაკვეთზე დასაქმებული პირების პროფესიული მომზადების, კარიერული წინსვლისა და პროფესიული მობილობის ხელშეწყობისთვის. </w:t>
      </w:r>
    </w:p>
    <w:p w14:paraId="4D4E2DD2" w14:textId="77777777" w:rsidR="00E63962" w:rsidRPr="00594ED9" w:rsidRDefault="00827361" w:rsidP="00F66A2D">
      <w:pPr>
        <w:pStyle w:val="BodyText"/>
        <w:spacing w:line="244" w:lineRule="auto"/>
        <w:ind w:left="146" w:right="108"/>
        <w:jc w:val="both"/>
        <w:rPr>
          <w:sz w:val="22"/>
          <w:szCs w:val="22"/>
          <w:highlight w:val="yellow"/>
          <w:lang w:val="ka-GE"/>
          <w:rPrChange w:id="92" w:author="Author">
            <w:rPr>
              <w:sz w:val="22"/>
              <w:szCs w:val="22"/>
              <w:lang w:val="ka-GE"/>
            </w:rPr>
          </w:rPrChange>
        </w:rPr>
      </w:pPr>
      <w:r w:rsidRPr="00827361">
        <w:rPr>
          <w:sz w:val="22"/>
          <w:szCs w:val="22"/>
          <w:highlight w:val="yellow"/>
          <w:lang w:val="ka-GE"/>
          <w:rPrChange w:id="93" w:author="Author">
            <w:rPr>
              <w:sz w:val="22"/>
              <w:szCs w:val="22"/>
              <w:lang w:val="ka-GE"/>
            </w:rPr>
          </w:rPrChange>
        </w:rPr>
        <w:t>5. ერთზე მეტი შეთავსებით მუშაობისთვის რისკის შემცველი ეკონიმიკური საქმიანობის სექტორებში აკრძალულია ერთზე მეტ სრულ 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w:t>
      </w:r>
      <w:ins w:id="94" w:author="Author">
        <w:r w:rsidRPr="00827361">
          <w:rPr>
            <w:sz w:val="22"/>
            <w:szCs w:val="22"/>
            <w:highlight w:val="yellow"/>
            <w:lang w:val="ka-GE"/>
            <w:rPrChange w:id="95" w:author="Author">
              <w:rPr>
                <w:sz w:val="22"/>
                <w:szCs w:val="22"/>
              </w:rPr>
            </w:rPrChange>
          </w:rPr>
          <w:t xml:space="preserve"> ერთზე მეტი შეთავსებით მუშაობისთვის რისკის შემცველი ეკონიმიკური საქმიანობის სექტორების ჩამონათვალს განსაზღვრავს საქართველოს მთავრობა, სოციალურ პარტნიორებთან კონსულტაციის შედეგად. </w:t>
        </w:r>
      </w:ins>
    </w:p>
    <w:p w14:paraId="4B40C0B5" w14:textId="77777777" w:rsidR="00720B8D"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96" w:author="Author">
            <w:rPr>
              <w:sz w:val="22"/>
              <w:szCs w:val="22"/>
              <w:lang w:val="ka-GE"/>
            </w:rPr>
          </w:rPrChange>
        </w:rPr>
        <w:t>6. დასაქმებულის უფლება, დასაქმდეს ერთზე მეტ სრულ ან არასრულ სამუშაო განაკვეთზე,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p>
    <w:p w14:paraId="0E2DBD6B" w14:textId="77777777" w:rsidR="00827912" w:rsidRDefault="00827912" w:rsidP="00F66A2D">
      <w:pPr>
        <w:pStyle w:val="BodyText"/>
        <w:spacing w:line="244" w:lineRule="auto"/>
        <w:ind w:left="146" w:right="108"/>
        <w:jc w:val="both"/>
        <w:rPr>
          <w:sz w:val="22"/>
          <w:szCs w:val="22"/>
          <w:lang w:val="ka-GE"/>
        </w:rPr>
      </w:pPr>
      <w:bookmarkStart w:id="97" w:name="part_12"/>
    </w:p>
    <w:p w14:paraId="0BC8674C"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98"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 xml:space="preserve">მუხლი </w:t>
      </w:r>
      <w:r w:rsidR="00370F54" w:rsidRPr="00E434A3">
        <w:rPr>
          <w:sz w:val="22"/>
          <w:szCs w:val="22"/>
          <w:lang w:val="ka-GE"/>
        </w:rPr>
        <w:t>17</w:t>
      </w:r>
      <w:r w:rsidR="00E77275" w:rsidRPr="00E434A3">
        <w:rPr>
          <w:sz w:val="22"/>
          <w:szCs w:val="22"/>
          <w:lang w:val="ka-GE"/>
        </w:rPr>
        <w:t>. გამოსაცდელი ვადა</w:t>
      </w:r>
      <w:r>
        <w:fldChar w:fldCharType="end"/>
      </w:r>
      <w:bookmarkEnd w:id="97"/>
    </w:p>
    <w:p w14:paraId="222F95A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14:paraId="168C95E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14:paraId="2A5FE39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ins w:id="99" w:author="Author">
        <w:r w:rsidR="00827361" w:rsidRPr="00827361">
          <w:rPr>
            <w:sz w:val="22"/>
            <w:szCs w:val="22"/>
            <w:highlight w:val="yellow"/>
            <w:lang w:val="ka-GE"/>
            <w:rPrChange w:id="100" w:author="Author">
              <w:rPr>
                <w:sz w:val="22"/>
                <w:szCs w:val="22"/>
                <w:lang w:val="ka-GE"/>
              </w:rPr>
            </w:rPrChange>
          </w:rPr>
          <w:t>ვადიანი ან უვადო</w:t>
        </w:r>
        <w:r w:rsidR="00F31D7A">
          <w:rPr>
            <w:sz w:val="22"/>
            <w:szCs w:val="22"/>
            <w:lang w:val="ka-GE"/>
          </w:rPr>
          <w:t xml:space="preserve"> </w:t>
        </w:r>
      </w:ins>
      <w:r w:rsidRPr="00F66A2D">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14:paraId="3BABBAF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გამოსაცდელი ვადით დადებული შრომითი ხელშეკრულების შეწყვეტის შემთხვევაზე არ ვრცელდება ამ </w:t>
      </w:r>
      <w:r w:rsidRPr="00904956">
        <w:rPr>
          <w:sz w:val="22"/>
          <w:szCs w:val="22"/>
          <w:lang w:val="ka-GE"/>
        </w:rPr>
        <w:t>კანონის </w:t>
      </w:r>
      <w:r w:rsidR="00370F54" w:rsidRPr="00904956">
        <w:rPr>
          <w:sz w:val="22"/>
          <w:szCs w:val="22"/>
          <w:lang w:val="ka-GE"/>
        </w:rPr>
        <w:t>48–ე მუხლით</w:t>
      </w:r>
      <w:r w:rsidR="00370F54" w:rsidRPr="00F66A2D">
        <w:rPr>
          <w:sz w:val="22"/>
          <w:szCs w:val="22"/>
          <w:lang w:val="ka-GE"/>
        </w:rPr>
        <w:t xml:space="preserve"> </w:t>
      </w:r>
      <w:r w:rsidRPr="00F66A2D">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14:paraId="462FEFF7" w14:textId="77777777" w:rsidR="00FE21F3" w:rsidRPr="00F66A2D" w:rsidRDefault="00FE21F3" w:rsidP="00F66A2D">
      <w:pPr>
        <w:pStyle w:val="BodyText"/>
        <w:spacing w:line="244" w:lineRule="auto"/>
        <w:ind w:left="146" w:right="108"/>
        <w:jc w:val="both"/>
        <w:rPr>
          <w:sz w:val="22"/>
          <w:szCs w:val="22"/>
          <w:lang w:val="ka-GE"/>
        </w:rPr>
      </w:pPr>
    </w:p>
    <w:p w14:paraId="3815C1F4" w14:textId="77777777"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მუხლი 18. სტაჟირება</w:t>
      </w:r>
    </w:p>
    <w:p w14:paraId="35BE84B5" w14:textId="77777777" w:rsidR="00FE21F3" w:rsidRPr="00594ED9" w:rsidRDefault="00827361" w:rsidP="00F66A2D">
      <w:pPr>
        <w:pStyle w:val="BodyText"/>
        <w:spacing w:line="244" w:lineRule="auto"/>
        <w:ind w:left="146" w:right="108"/>
        <w:jc w:val="both"/>
        <w:rPr>
          <w:sz w:val="22"/>
          <w:szCs w:val="22"/>
          <w:highlight w:val="yellow"/>
          <w:lang w:val="ka-GE"/>
          <w:rPrChange w:id="101" w:author="Author">
            <w:rPr>
              <w:sz w:val="22"/>
              <w:szCs w:val="22"/>
              <w:lang w:val="ka-GE"/>
            </w:rPr>
          </w:rPrChange>
        </w:rPr>
      </w:pPr>
      <w:r w:rsidRPr="00827361">
        <w:rPr>
          <w:sz w:val="22"/>
          <w:szCs w:val="22"/>
          <w:highlight w:val="yellow"/>
          <w:lang w:val="ka-GE"/>
          <w:rPrChange w:id="102" w:author="Author">
            <w:rPr>
              <w:sz w:val="22"/>
              <w:szCs w:val="22"/>
              <w:lang w:val="ka-GE"/>
            </w:rPr>
          </w:rPrChange>
        </w:rPr>
        <w:t>1.  სტაჟიორი არის ფიზიკური პირი, რომელიც ანაზღაურების სანაცვლოდ ან მის გარეშე, დამსაქმებლისათვის ასრულებს გარკვეულ სამუშაოს კვალიფიკაციის ამაღლების, პროფესიული ცოდნის, უნარების ან პრაქტიკული გამოცდილების მიღების მიზნით (შემდგომ - „სტაჟიორი“).</w:t>
      </w:r>
    </w:p>
    <w:p w14:paraId="68F5F023" w14:textId="77777777" w:rsidR="00FE21F3" w:rsidRPr="00594ED9" w:rsidRDefault="00827361" w:rsidP="00F66A2D">
      <w:pPr>
        <w:pStyle w:val="BodyText"/>
        <w:spacing w:line="244" w:lineRule="auto"/>
        <w:ind w:left="146" w:right="108"/>
        <w:jc w:val="both"/>
        <w:rPr>
          <w:sz w:val="22"/>
          <w:szCs w:val="22"/>
          <w:highlight w:val="yellow"/>
          <w:lang w:val="ka-GE"/>
          <w:rPrChange w:id="103" w:author="Author">
            <w:rPr>
              <w:sz w:val="22"/>
              <w:szCs w:val="22"/>
              <w:lang w:val="ka-GE"/>
            </w:rPr>
          </w:rPrChange>
        </w:rPr>
      </w:pPr>
      <w:r w:rsidRPr="00827361">
        <w:rPr>
          <w:sz w:val="22"/>
          <w:szCs w:val="22"/>
          <w:highlight w:val="yellow"/>
          <w:lang w:val="ka-GE"/>
          <w:rPrChange w:id="104" w:author="Author">
            <w:rPr>
              <w:sz w:val="22"/>
              <w:szCs w:val="22"/>
              <w:lang w:val="ka-GE"/>
            </w:rPr>
          </w:rPrChange>
        </w:rPr>
        <w:t>2. დამსაქმებელს ეკრძალება სტაჟიორის შრომის გამოყენება იმ მიზნით,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შეჩერდა ან/და შეწყდა შრომითი ურთიერთობა.</w:t>
      </w:r>
    </w:p>
    <w:p w14:paraId="3E0A6D7E" w14:textId="77777777" w:rsidR="00FE21F3" w:rsidRPr="00594ED9" w:rsidRDefault="00827361" w:rsidP="00F66A2D">
      <w:pPr>
        <w:pStyle w:val="BodyText"/>
        <w:spacing w:line="244" w:lineRule="auto"/>
        <w:ind w:left="146" w:right="108"/>
        <w:jc w:val="both"/>
        <w:rPr>
          <w:sz w:val="22"/>
          <w:szCs w:val="22"/>
          <w:highlight w:val="yellow"/>
          <w:lang w:val="ka-GE"/>
          <w:rPrChange w:id="105" w:author="Author">
            <w:rPr>
              <w:sz w:val="22"/>
              <w:szCs w:val="22"/>
              <w:lang w:val="ka-GE"/>
            </w:rPr>
          </w:rPrChange>
        </w:rPr>
      </w:pPr>
      <w:r w:rsidRPr="00827361">
        <w:rPr>
          <w:sz w:val="22"/>
          <w:szCs w:val="22"/>
          <w:highlight w:val="yellow"/>
          <w:lang w:val="ka-GE"/>
          <w:rPrChange w:id="106" w:author="Author">
            <w:rPr>
              <w:sz w:val="22"/>
              <w:szCs w:val="22"/>
              <w:lang w:val="ka-GE"/>
            </w:rPr>
          </w:rPrChange>
        </w:rPr>
        <w:t xml:space="preserve">3. </w:t>
      </w:r>
      <w:ins w:id="107" w:author="Author">
        <w:r w:rsidRPr="00827361">
          <w:rPr>
            <w:sz w:val="22"/>
            <w:szCs w:val="22"/>
            <w:highlight w:val="yellow"/>
            <w:lang w:val="ka-GE"/>
            <w:rPrChange w:id="108" w:author="Author">
              <w:rPr>
                <w:sz w:val="22"/>
                <w:szCs w:val="22"/>
                <w:lang w:val="ka-GE"/>
              </w:rPr>
            </w:rPrChange>
          </w:rPr>
          <w:t xml:space="preserve">არანაზღაურებადი </w:t>
        </w:r>
      </w:ins>
      <w:r w:rsidRPr="00827361">
        <w:rPr>
          <w:sz w:val="22"/>
          <w:szCs w:val="22"/>
          <w:highlight w:val="yellow"/>
          <w:lang w:val="ka-GE"/>
          <w:rPrChange w:id="109" w:author="Author">
            <w:rPr>
              <w:sz w:val="22"/>
              <w:szCs w:val="22"/>
              <w:lang w:val="ka-GE"/>
            </w:rPr>
          </w:rPrChange>
        </w:rPr>
        <w:t>სტაჟირების ვადა არ უნდა აღემატებოდეს 3 თვეს</w:t>
      </w:r>
      <w:ins w:id="110" w:author="Author">
        <w:r w:rsidRPr="00827361">
          <w:rPr>
            <w:sz w:val="22"/>
            <w:szCs w:val="22"/>
            <w:highlight w:val="yellow"/>
            <w:lang w:val="ka-GE"/>
            <w:rPrChange w:id="111" w:author="Author">
              <w:rPr>
                <w:sz w:val="22"/>
                <w:szCs w:val="22"/>
                <w:lang w:val="ka-GE"/>
              </w:rPr>
            </w:rPrChange>
          </w:rPr>
          <w:t>, ხოლო ანაზღაურებადი სტაჟირების ვადა - 1 წელს</w:t>
        </w:r>
      </w:ins>
      <w:r w:rsidRPr="00827361">
        <w:rPr>
          <w:sz w:val="22"/>
          <w:szCs w:val="22"/>
          <w:highlight w:val="yellow"/>
          <w:lang w:val="ka-GE"/>
          <w:rPrChange w:id="112" w:author="Author">
            <w:rPr>
              <w:sz w:val="22"/>
              <w:szCs w:val="22"/>
              <w:lang w:val="ka-GE"/>
            </w:rPr>
          </w:rPrChange>
        </w:rPr>
        <w:t xml:space="preserve">. ერთი და იმავე პირს უფლება აქვს ერთი და იმავე დამსაქმებელთან სტაჟირება გაიაროს მხოლოდ ერთხელ. </w:t>
      </w:r>
    </w:p>
    <w:p w14:paraId="31176180" w14:textId="77777777" w:rsidR="0049267D" w:rsidRPr="00594ED9" w:rsidRDefault="00827361" w:rsidP="00F66A2D">
      <w:pPr>
        <w:pStyle w:val="BodyText"/>
        <w:spacing w:line="244" w:lineRule="auto"/>
        <w:ind w:left="146" w:right="108"/>
        <w:jc w:val="both"/>
        <w:rPr>
          <w:sz w:val="22"/>
          <w:szCs w:val="22"/>
          <w:highlight w:val="yellow"/>
          <w:lang w:val="ka-GE"/>
          <w:rPrChange w:id="113" w:author="Author">
            <w:rPr>
              <w:sz w:val="22"/>
              <w:szCs w:val="22"/>
              <w:lang w:val="ka-GE"/>
            </w:rPr>
          </w:rPrChange>
        </w:rPr>
      </w:pPr>
      <w:r w:rsidRPr="00827361">
        <w:rPr>
          <w:sz w:val="22"/>
          <w:szCs w:val="22"/>
          <w:highlight w:val="yellow"/>
          <w:lang w:val="ka-GE"/>
          <w:rPrChange w:id="114" w:author="Author">
            <w:rPr>
              <w:sz w:val="22"/>
              <w:szCs w:val="22"/>
              <w:lang w:val="ka-GE"/>
            </w:rPr>
          </w:rPrChange>
        </w:rPr>
        <w:t>4. 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t>
      </w:r>
    </w:p>
    <w:p w14:paraId="69044676" w14:textId="77777777" w:rsidR="000A474B"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15" w:author="Author">
            <w:rPr>
              <w:sz w:val="22"/>
              <w:szCs w:val="22"/>
              <w:lang w:val="ka-GE"/>
            </w:rPr>
          </w:rPrChange>
        </w:rPr>
        <w:t>5. სტაჟიორთან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 გარდა ამ კანონის VII თავით გათვალისწინებული მუხლებისა. 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 მოთხოვნები, თუ სტაჟიორთან დადებული ხელშეკრულებით სხვა რამ არ არის განსაზღვრული.</w:t>
      </w:r>
    </w:p>
    <w:p w14:paraId="64100A56" w14:textId="77777777" w:rsidR="008E58B6" w:rsidRPr="00F66A2D" w:rsidRDefault="008E58B6" w:rsidP="00F66A2D">
      <w:pPr>
        <w:pStyle w:val="BodyText"/>
        <w:spacing w:line="244" w:lineRule="auto"/>
        <w:ind w:left="146" w:right="108"/>
        <w:jc w:val="both"/>
        <w:rPr>
          <w:sz w:val="22"/>
          <w:szCs w:val="22"/>
          <w:lang w:val="ka-GE"/>
        </w:rPr>
      </w:pPr>
    </w:p>
    <w:bookmarkStart w:id="116" w:name="part_61"/>
    <w:p w14:paraId="56696D8B" w14:textId="77777777" w:rsidR="00720B8D" w:rsidRPr="00F66A2D" w:rsidRDefault="00827361"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E434A3">
        <w:rPr>
          <w:sz w:val="22"/>
          <w:szCs w:val="22"/>
          <w:lang w:val="ka-GE"/>
        </w:rPr>
        <w:t>თავი IV</w:t>
      </w:r>
      <w:r w:rsidRPr="00F66A2D">
        <w:rPr>
          <w:sz w:val="22"/>
          <w:szCs w:val="22"/>
          <w:lang w:val="ka-GE"/>
        </w:rPr>
        <w:fldChar w:fldCharType="end"/>
      </w:r>
    </w:p>
    <w:p w14:paraId="259C4158"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117"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სამუშაოს შესრულება</w:t>
      </w:r>
      <w:r>
        <w:fldChar w:fldCharType="end"/>
      </w:r>
      <w:bookmarkEnd w:id="116"/>
    </w:p>
    <w:p w14:paraId="76838A42" w14:textId="77777777" w:rsidR="00886BE9" w:rsidRDefault="00886BE9" w:rsidP="00F66A2D">
      <w:pPr>
        <w:pStyle w:val="BodyText"/>
        <w:spacing w:line="244" w:lineRule="auto"/>
        <w:ind w:left="146" w:right="108"/>
        <w:jc w:val="both"/>
        <w:rPr>
          <w:sz w:val="22"/>
          <w:szCs w:val="22"/>
          <w:lang w:val="ka-GE"/>
        </w:rPr>
      </w:pPr>
      <w:bookmarkStart w:id="118" w:name="part_13"/>
    </w:p>
    <w:p w14:paraId="2F5BF625"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119"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მუხლი 1</w:t>
      </w:r>
      <w:r w:rsidR="002424E7" w:rsidRPr="00E434A3">
        <w:rPr>
          <w:sz w:val="22"/>
          <w:szCs w:val="22"/>
          <w:lang w:val="ka-GE"/>
        </w:rPr>
        <w:t>9</w:t>
      </w:r>
      <w:r w:rsidR="00E77275" w:rsidRPr="00E434A3">
        <w:rPr>
          <w:sz w:val="22"/>
          <w:szCs w:val="22"/>
          <w:lang w:val="ka-GE"/>
        </w:rPr>
        <w:t>. სამუშაოს პირადად შესრულების მოვალეობა</w:t>
      </w:r>
      <w:r>
        <w:fldChar w:fldCharType="end"/>
      </w:r>
      <w:bookmarkEnd w:id="118"/>
    </w:p>
    <w:p w14:paraId="75FEC021" w14:textId="77777777" w:rsidR="00720B8D" w:rsidRPr="007540BA" w:rsidRDefault="00E77275" w:rsidP="00F66A2D">
      <w:pPr>
        <w:pStyle w:val="BodyText"/>
        <w:spacing w:line="244" w:lineRule="auto"/>
        <w:ind w:left="146" w:right="108"/>
        <w:jc w:val="both"/>
        <w:rPr>
          <w:sz w:val="22"/>
          <w:szCs w:val="22"/>
          <w:lang w:val="ka-GE"/>
        </w:rPr>
      </w:pPr>
      <w:r w:rsidRPr="00F66A2D">
        <w:rPr>
          <w:sz w:val="22"/>
          <w:szCs w:val="22"/>
          <w:lang w:val="ka-GE"/>
        </w:rPr>
        <w:t xml:space="preserve">დასაქმებული ვალდებულია სამუშაო პირადად შეასრულოს. </w:t>
      </w:r>
    </w:p>
    <w:p w14:paraId="491DB842" w14:textId="77777777" w:rsidR="00827912" w:rsidRDefault="00827912" w:rsidP="00F66A2D">
      <w:pPr>
        <w:pStyle w:val="BodyText"/>
        <w:spacing w:line="244" w:lineRule="auto"/>
        <w:ind w:left="146" w:right="108"/>
        <w:jc w:val="both"/>
        <w:rPr>
          <w:sz w:val="22"/>
          <w:szCs w:val="22"/>
          <w:lang w:val="ka-GE"/>
        </w:rPr>
      </w:pPr>
      <w:bookmarkStart w:id="120" w:name="part_14"/>
    </w:p>
    <w:p w14:paraId="1432A900"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121"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 xml:space="preserve">მუხლი </w:t>
      </w:r>
      <w:r w:rsidR="002424E7" w:rsidRPr="00E434A3">
        <w:rPr>
          <w:sz w:val="22"/>
          <w:szCs w:val="22"/>
          <w:lang w:val="ka-GE"/>
        </w:rPr>
        <w:t>20</w:t>
      </w:r>
      <w:r w:rsidR="00E77275" w:rsidRPr="00E434A3">
        <w:rPr>
          <w:sz w:val="22"/>
          <w:szCs w:val="22"/>
          <w:lang w:val="ka-GE"/>
        </w:rPr>
        <w:t>. შრომითი ხელშეკრულების პირობების შეცვლა</w:t>
      </w:r>
      <w:r>
        <w:fldChar w:fldCharType="end"/>
      </w:r>
      <w:bookmarkEnd w:id="120"/>
    </w:p>
    <w:p w14:paraId="768A237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14:paraId="2C805EF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14:paraId="53C8A4A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14:paraId="5361F3A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შრომითი ხელშეკრულების არსებითი პირობების შეცვლად არ მიიჩნევა:</w:t>
      </w:r>
    </w:p>
    <w:p w14:paraId="6FCD756E"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14:paraId="381EF16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სამუშაოს დაწყების ან დამთავრების დროის ცვლილება არაუმეტეს 90 წუთით.</w:t>
      </w:r>
    </w:p>
    <w:p w14:paraId="161FBA6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14:paraId="5A3E23C2" w14:textId="77777777" w:rsidR="009B170A" w:rsidRPr="00594ED9" w:rsidRDefault="00827361" w:rsidP="00F66A2D">
      <w:pPr>
        <w:pStyle w:val="BodyText"/>
        <w:spacing w:line="244" w:lineRule="auto"/>
        <w:ind w:left="146" w:right="108"/>
        <w:jc w:val="both"/>
        <w:rPr>
          <w:sz w:val="22"/>
          <w:szCs w:val="22"/>
          <w:highlight w:val="yellow"/>
          <w:lang w:val="ka-GE"/>
          <w:rPrChange w:id="122" w:author="Author">
            <w:rPr>
              <w:sz w:val="22"/>
              <w:szCs w:val="22"/>
              <w:lang w:val="ka-GE"/>
            </w:rPr>
          </w:rPrChange>
        </w:rPr>
      </w:pPr>
      <w:r w:rsidRPr="00827361">
        <w:rPr>
          <w:sz w:val="22"/>
          <w:szCs w:val="22"/>
          <w:highlight w:val="yellow"/>
          <w:lang w:val="ka-GE"/>
          <w:rPrChange w:id="123" w:author="Author">
            <w:rPr>
              <w:sz w:val="22"/>
              <w:szCs w:val="22"/>
              <w:lang w:val="ka-GE"/>
            </w:rPr>
          </w:rPrChange>
        </w:rPr>
        <w:t xml:space="preserve">6. 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w:t>
      </w:r>
      <w:ins w:id="124" w:author="Author">
        <w:r w:rsidRPr="00827361">
          <w:rPr>
            <w:sz w:val="22"/>
            <w:szCs w:val="22"/>
            <w:highlight w:val="yellow"/>
            <w:lang w:val="ka-GE"/>
            <w:rPrChange w:id="125" w:author="Author">
              <w:rPr>
                <w:sz w:val="22"/>
                <w:szCs w:val="22"/>
                <w:lang w:val="ka-GE"/>
              </w:rPr>
            </w:rPrChange>
          </w:rPr>
          <w:t xml:space="preserve">გონივრული მისადაგების ფარგლებში </w:t>
        </w:r>
      </w:ins>
      <w:r w:rsidRPr="00827361">
        <w:rPr>
          <w:sz w:val="22"/>
          <w:szCs w:val="22"/>
          <w:highlight w:val="yellow"/>
          <w:lang w:val="ka-GE"/>
          <w:rPrChange w:id="126" w:author="Author">
            <w:rPr>
              <w:sz w:val="22"/>
              <w:szCs w:val="22"/>
              <w:lang w:val="ka-GE"/>
            </w:rPr>
          </w:rPrChange>
        </w:rPr>
        <w:t>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 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t>
      </w:r>
    </w:p>
    <w:p w14:paraId="1CEEA15F" w14:textId="77777777" w:rsidR="001047EB"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27" w:author="Author">
            <w:rPr>
              <w:rFonts w:asciiTheme="minorHAnsi" w:eastAsiaTheme="minorEastAsia" w:hAnsiTheme="minorHAnsi"/>
              <w:sz w:val="22"/>
              <w:szCs w:val="22"/>
              <w:lang w:val="ka-GE"/>
            </w:rPr>
          </w:rPrChange>
        </w:rPr>
        <w:t>7. 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F66A2D">
        <w:rPr>
          <w:sz w:val="22"/>
          <w:szCs w:val="22"/>
          <w:lang w:val="ka-GE"/>
        </w:rPr>
        <w:t xml:space="preserve"> </w:t>
      </w:r>
    </w:p>
    <w:p w14:paraId="09B16F77" w14:textId="77777777" w:rsidR="00827912" w:rsidRDefault="00827912" w:rsidP="00F66A2D">
      <w:pPr>
        <w:pStyle w:val="BodyText"/>
        <w:spacing w:line="244" w:lineRule="auto"/>
        <w:ind w:left="146" w:right="108"/>
        <w:jc w:val="both"/>
        <w:rPr>
          <w:sz w:val="22"/>
          <w:szCs w:val="22"/>
          <w:lang w:val="ka-GE"/>
        </w:rPr>
      </w:pPr>
      <w:bookmarkStart w:id="128" w:name="part_15"/>
    </w:p>
    <w:p w14:paraId="770DD350"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129"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მუხლი 2</w:t>
      </w:r>
      <w:r w:rsidR="002424E7" w:rsidRPr="00E434A3">
        <w:rPr>
          <w:sz w:val="22"/>
          <w:szCs w:val="22"/>
          <w:lang w:val="ka-GE"/>
        </w:rPr>
        <w:t>1</w:t>
      </w:r>
      <w:r w:rsidR="00E77275" w:rsidRPr="00E434A3">
        <w:rPr>
          <w:sz w:val="22"/>
          <w:szCs w:val="22"/>
          <w:lang w:val="ka-GE"/>
        </w:rPr>
        <w:t>. მივლინება</w:t>
      </w:r>
      <w:r>
        <w:fldChar w:fldCharType="end"/>
      </w:r>
      <w:bookmarkEnd w:id="128"/>
    </w:p>
    <w:p w14:paraId="68708EE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14:paraId="41275B6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14:paraId="1DE9972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14:paraId="25591AE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14:paraId="666AA27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14:paraId="23E72A5D" w14:textId="77777777" w:rsidR="00827912" w:rsidRDefault="00827912" w:rsidP="00F66A2D">
      <w:pPr>
        <w:pStyle w:val="BodyText"/>
        <w:spacing w:line="244" w:lineRule="auto"/>
        <w:ind w:left="146" w:right="108"/>
        <w:jc w:val="both"/>
        <w:rPr>
          <w:sz w:val="22"/>
          <w:szCs w:val="22"/>
          <w:lang w:val="ka-GE"/>
        </w:rPr>
      </w:pPr>
      <w:bookmarkStart w:id="130" w:name="part_16"/>
    </w:p>
    <w:p w14:paraId="7650ECAD" w14:textId="77777777" w:rsidR="00FB00BE" w:rsidRPr="00594ED9" w:rsidRDefault="00827361" w:rsidP="00F66A2D">
      <w:pPr>
        <w:pStyle w:val="BodyText"/>
        <w:spacing w:line="244" w:lineRule="auto"/>
        <w:ind w:left="146" w:right="108"/>
        <w:jc w:val="both"/>
        <w:rPr>
          <w:sz w:val="22"/>
          <w:szCs w:val="22"/>
          <w:highlight w:val="yellow"/>
          <w:lang w:val="ka-GE"/>
          <w:rPrChange w:id="131" w:author="Author">
            <w:rPr>
              <w:sz w:val="22"/>
              <w:szCs w:val="22"/>
              <w:lang w:val="ka-GE"/>
            </w:rPr>
          </w:rPrChange>
        </w:rPr>
      </w:pPr>
      <w:r w:rsidRPr="00827361">
        <w:rPr>
          <w:highlight w:val="yellow"/>
          <w:rPrChange w:id="132" w:author="Author">
            <w:rPr/>
          </w:rPrChange>
        </w:rPr>
        <w:fldChar w:fldCharType="begin"/>
      </w:r>
      <w:r w:rsidRPr="00827361">
        <w:rPr>
          <w:highlight w:val="yellow"/>
          <w:lang w:val="ka-GE"/>
          <w:rPrChange w:id="133" w:author="Author">
            <w:rPr>
              <w:rFonts w:asciiTheme="minorHAnsi" w:eastAsiaTheme="minorEastAsia" w:hAnsiTheme="minorHAnsi"/>
              <w:sz w:val="22"/>
              <w:szCs w:val="22"/>
            </w:rPr>
          </w:rPrChange>
        </w:rPr>
        <w:instrText>HYPERLINK "https://matsne.gov.ge/ka/document/view/1155567?impose=original&amp;publication=12" \l "!"</w:instrText>
      </w:r>
      <w:r w:rsidRPr="00827361">
        <w:rPr>
          <w:highlight w:val="yellow"/>
          <w:rPrChange w:id="134" w:author="Author">
            <w:rPr/>
          </w:rPrChange>
        </w:rPr>
        <w:fldChar w:fldCharType="separate"/>
      </w:r>
      <w:r w:rsidRPr="00827361">
        <w:rPr>
          <w:sz w:val="22"/>
          <w:szCs w:val="22"/>
          <w:highlight w:val="yellow"/>
          <w:lang w:val="ka-GE"/>
          <w:rPrChange w:id="135" w:author="Author">
            <w:rPr>
              <w:sz w:val="22"/>
              <w:szCs w:val="22"/>
              <w:lang w:val="ka-GE"/>
            </w:rPr>
          </w:rPrChange>
        </w:rPr>
        <w:t>მუხლი 22. დასაქმებულის პროფესიული განვითარების ხელშეწყობა</w:t>
      </w:r>
      <w:r w:rsidRPr="00827361">
        <w:rPr>
          <w:highlight w:val="yellow"/>
          <w:rPrChange w:id="136" w:author="Author">
            <w:rPr/>
          </w:rPrChange>
        </w:rPr>
        <w:fldChar w:fldCharType="end"/>
      </w:r>
    </w:p>
    <w:p w14:paraId="1994A036" w14:textId="77777777" w:rsidR="00FB00BE" w:rsidRPr="00594ED9" w:rsidRDefault="00827361" w:rsidP="00F66A2D">
      <w:pPr>
        <w:pStyle w:val="BodyText"/>
        <w:spacing w:line="244" w:lineRule="auto"/>
        <w:ind w:left="146" w:right="108"/>
        <w:jc w:val="both"/>
        <w:rPr>
          <w:sz w:val="22"/>
          <w:szCs w:val="22"/>
          <w:highlight w:val="yellow"/>
          <w:lang w:val="ka-GE"/>
          <w:rPrChange w:id="137" w:author="Author">
            <w:rPr>
              <w:sz w:val="22"/>
              <w:szCs w:val="22"/>
              <w:lang w:val="ka-GE"/>
            </w:rPr>
          </w:rPrChange>
        </w:rPr>
      </w:pPr>
      <w:r w:rsidRPr="00827361">
        <w:rPr>
          <w:sz w:val="22"/>
          <w:szCs w:val="22"/>
          <w:highlight w:val="yellow"/>
          <w:lang w:val="ka-GE"/>
          <w:rPrChange w:id="138" w:author="Author">
            <w:rPr>
              <w:sz w:val="22"/>
              <w:szCs w:val="22"/>
              <w:lang w:val="ka-GE"/>
            </w:rPr>
          </w:rPrChange>
        </w:rPr>
        <w:t>1. დამსაქმებელი ხელს უწყობს დასაქმებულთა კვალიფიკაციის ამაღლებას.</w:t>
      </w:r>
    </w:p>
    <w:p w14:paraId="75D2F8BA" w14:textId="77777777" w:rsidR="00FB00BE" w:rsidRPr="00594ED9" w:rsidRDefault="00827361" w:rsidP="00F66A2D">
      <w:pPr>
        <w:pStyle w:val="BodyText"/>
        <w:spacing w:line="244" w:lineRule="auto"/>
        <w:ind w:left="146" w:right="108"/>
        <w:jc w:val="both"/>
        <w:rPr>
          <w:sz w:val="22"/>
          <w:szCs w:val="22"/>
          <w:highlight w:val="yellow"/>
          <w:lang w:val="ka-GE"/>
          <w:rPrChange w:id="139" w:author="Author">
            <w:rPr>
              <w:sz w:val="22"/>
              <w:szCs w:val="22"/>
              <w:lang w:val="ka-GE"/>
            </w:rPr>
          </w:rPrChange>
        </w:rPr>
      </w:pPr>
      <w:r w:rsidRPr="00827361">
        <w:rPr>
          <w:sz w:val="22"/>
          <w:szCs w:val="22"/>
          <w:highlight w:val="yellow"/>
          <w:lang w:val="ka-GE"/>
          <w:rPrChange w:id="140" w:author="Author">
            <w:rPr>
              <w:sz w:val="22"/>
              <w:szCs w:val="22"/>
              <w:lang w:val="ka-GE"/>
            </w:rPr>
          </w:rPrChange>
        </w:rPr>
        <w:t>2. დედობის გამო შვებულების დასრულების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14:paraId="399CF1DB" w14:textId="77777777" w:rsidR="00FB00BE"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41" w:author="Author">
            <w:rPr>
              <w:sz w:val="22"/>
              <w:szCs w:val="22"/>
              <w:lang w:val="ka-GE"/>
            </w:rPr>
          </w:rPrChange>
        </w:rPr>
        <w:t>3. დაუშვებელია დისკრიმინაცია პროფესიული გადამზადების ან კვალიფიკაციის ასამაღლებელ სასწავლო კურსში დასაქმებულის მონაწილეობის თაობაზე გადაწყვეტილების მიღებისას. დისკრიმინაციის ვარაუდის არსებობისას, დასაქმებულის წერილობითი მოთხოვნის საფუძველზე, დამსაქმებელი ვალდებულია 10 სამუშაო დღის ვადაში განუმარტოს დასაქმებულს, თუ რატომ არ მიენიჭა მას უპირატესობა კვალიფიკაციის ასამაღლებელ სასწავლო კურსში დასაქმებულთა მონაწილეობის თაობაზე გადაწყვეტილების მიღებისას.</w:t>
      </w:r>
    </w:p>
    <w:p w14:paraId="54F722D1" w14:textId="77777777" w:rsidR="00FB00BE" w:rsidRPr="007127DF"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42" w:author="Author">
            <w:rPr>
              <w:sz w:val="22"/>
              <w:szCs w:val="22"/>
              <w:lang w:val="ka-GE"/>
            </w:rPr>
          </w:rPrChange>
        </w:rPr>
        <w:t>4.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ins w:id="143" w:author="Author">
        <w:r w:rsidR="00594ED9" w:rsidRPr="007127DF">
          <w:rPr>
            <w:sz w:val="22"/>
            <w:szCs w:val="22"/>
            <w:lang w:val="ka-GE"/>
          </w:rPr>
          <w:t>.</w:t>
        </w:r>
      </w:ins>
    </w:p>
    <w:p w14:paraId="27FF97F9" w14:textId="77777777" w:rsidR="00FB00BE" w:rsidRPr="00F66A2D" w:rsidRDefault="00FB00BE" w:rsidP="00F66A2D">
      <w:pPr>
        <w:pStyle w:val="BodyText"/>
        <w:spacing w:line="244" w:lineRule="auto"/>
        <w:ind w:left="146" w:right="108"/>
        <w:jc w:val="both"/>
        <w:rPr>
          <w:sz w:val="22"/>
          <w:szCs w:val="22"/>
          <w:lang w:val="ka-GE"/>
        </w:rPr>
      </w:pPr>
    </w:p>
    <w:p w14:paraId="13760274"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144"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მუხლი 2</w:t>
      </w:r>
      <w:r w:rsidR="00F176E4" w:rsidRPr="00E434A3">
        <w:rPr>
          <w:sz w:val="22"/>
          <w:szCs w:val="22"/>
          <w:lang w:val="ka-GE"/>
        </w:rPr>
        <w:t>3</w:t>
      </w:r>
      <w:r w:rsidR="00E77275" w:rsidRPr="00E434A3">
        <w:rPr>
          <w:sz w:val="22"/>
          <w:szCs w:val="22"/>
          <w:lang w:val="ka-GE"/>
        </w:rPr>
        <w:t>. შრომის შინაგანაწესი</w:t>
      </w:r>
      <w:r>
        <w:fldChar w:fldCharType="end"/>
      </w:r>
      <w:bookmarkEnd w:id="130"/>
    </w:p>
    <w:p w14:paraId="3148CB3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14:paraId="50A819B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14:paraId="5BEECE6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14:paraId="73703DB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დასვენების ხანგრძლივობა;</w:t>
      </w:r>
    </w:p>
    <w:p w14:paraId="33FCBDE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ანაზღაურების გაცემის დრო, ადგილი და წესი;</w:t>
      </w:r>
    </w:p>
    <w:p w14:paraId="020EC6C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ანაზღაურებადი შვებულების ხანგრძლივობა და მიცემის წესი;</w:t>
      </w:r>
    </w:p>
    <w:p w14:paraId="0BED659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ანაზღაურების გარეშე შვებულების ხანგრძლივობა და მიცემის წესი;</w:t>
      </w:r>
    </w:p>
    <w:p w14:paraId="2D5E1CE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შრომის პირობების დაცვის წესები;</w:t>
      </w:r>
    </w:p>
    <w:p w14:paraId="0E87C7B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წახალისებისა და პასუხისმგებლობის სახე და გამოყენების წესი;</w:t>
      </w:r>
    </w:p>
    <w:p w14:paraId="0A05811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თ) განცხადების/საჩივრის განხილვის წესი.</w:t>
      </w:r>
    </w:p>
    <w:p w14:paraId="1036747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14:paraId="141EA2EE" w14:textId="77777777" w:rsidR="00720B8D" w:rsidRPr="00F66A2D" w:rsidRDefault="00CD1A24"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765D4E4D" w14:textId="77777777" w:rsidR="00720B8D" w:rsidRPr="00F66A2D" w:rsidRDefault="00CD1A24" w:rsidP="00F66A2D">
      <w:pPr>
        <w:pStyle w:val="BodyText"/>
        <w:spacing w:line="244" w:lineRule="auto"/>
        <w:ind w:left="146" w:right="108"/>
        <w:jc w:val="both"/>
        <w:rPr>
          <w:sz w:val="22"/>
          <w:szCs w:val="22"/>
          <w:lang w:val="ka-GE"/>
        </w:rPr>
      </w:pPr>
      <w:r>
        <w:rPr>
          <w:sz w:val="22"/>
          <w:szCs w:val="22"/>
          <w:lang w:val="ka-GE"/>
        </w:rPr>
        <w:t>5</w:t>
      </w:r>
      <w:r w:rsidR="00E77275" w:rsidRPr="00F66A2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7491CD41" w14:textId="77777777" w:rsidR="00CD1A24" w:rsidRDefault="00CD1A24" w:rsidP="00F66A2D">
      <w:pPr>
        <w:pStyle w:val="BodyText"/>
        <w:spacing w:line="244" w:lineRule="auto"/>
        <w:ind w:left="146" w:right="108"/>
        <w:jc w:val="both"/>
        <w:rPr>
          <w:sz w:val="22"/>
          <w:szCs w:val="22"/>
          <w:lang w:val="ka-GE"/>
        </w:rPr>
      </w:pPr>
      <w:bookmarkStart w:id="145" w:name="part_62"/>
    </w:p>
    <w:p w14:paraId="187C20CA"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146"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თავი V</w:t>
      </w:r>
      <w:r>
        <w:fldChar w:fldCharType="end"/>
      </w:r>
    </w:p>
    <w:p w14:paraId="6D02A7B1"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147"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სამუშაო, შესვენების და დასვენების დრო</w:t>
      </w:r>
      <w:r>
        <w:fldChar w:fldCharType="end"/>
      </w:r>
      <w:bookmarkEnd w:id="145"/>
    </w:p>
    <w:p w14:paraId="19E827FD" w14:textId="77777777" w:rsidR="00CD1A24" w:rsidRDefault="00CD1A24" w:rsidP="00F66A2D">
      <w:pPr>
        <w:pStyle w:val="BodyText"/>
        <w:spacing w:line="244" w:lineRule="auto"/>
        <w:ind w:left="146" w:right="108"/>
        <w:jc w:val="both"/>
        <w:rPr>
          <w:sz w:val="22"/>
          <w:szCs w:val="22"/>
          <w:lang w:val="ka-GE"/>
        </w:rPr>
      </w:pPr>
      <w:bookmarkStart w:id="148" w:name="part_17"/>
    </w:p>
    <w:p w14:paraId="7A52E3F5"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149"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 xml:space="preserve">მუხლი </w:t>
      </w:r>
      <w:r w:rsidR="00F176E4" w:rsidRPr="00E434A3">
        <w:rPr>
          <w:sz w:val="22"/>
          <w:szCs w:val="22"/>
          <w:lang w:val="ka-GE"/>
        </w:rPr>
        <w:t>2</w:t>
      </w:r>
      <w:r w:rsidR="00E77275" w:rsidRPr="00E434A3">
        <w:rPr>
          <w:sz w:val="22"/>
          <w:szCs w:val="22"/>
          <w:lang w:val="ka-GE"/>
        </w:rPr>
        <w:t>4. სამუშაო დროის ხანგრძლივობა</w:t>
      </w:r>
      <w:r>
        <w:fldChar w:fldCharType="end"/>
      </w:r>
      <w:bookmarkEnd w:id="148"/>
    </w:p>
    <w:p w14:paraId="5900200B" w14:textId="77777777" w:rsidR="00370F54" w:rsidRPr="00594ED9" w:rsidRDefault="00827361" w:rsidP="00F66A2D">
      <w:pPr>
        <w:pStyle w:val="BodyText"/>
        <w:spacing w:line="244" w:lineRule="auto"/>
        <w:ind w:left="146" w:right="108"/>
        <w:jc w:val="both"/>
        <w:rPr>
          <w:sz w:val="22"/>
          <w:szCs w:val="22"/>
          <w:highlight w:val="yellow"/>
          <w:lang w:val="ka-GE"/>
          <w:rPrChange w:id="150" w:author="Author">
            <w:rPr>
              <w:sz w:val="22"/>
              <w:szCs w:val="22"/>
              <w:lang w:val="ka-GE"/>
            </w:rPr>
          </w:rPrChange>
        </w:rPr>
      </w:pPr>
      <w:r w:rsidRPr="00827361">
        <w:rPr>
          <w:sz w:val="22"/>
          <w:szCs w:val="22"/>
          <w:highlight w:val="yellow"/>
          <w:lang w:val="ka-GE"/>
          <w:rPrChange w:id="151" w:author="Author">
            <w:rPr>
              <w:sz w:val="22"/>
              <w:szCs w:val="22"/>
              <w:lang w:val="ka-GE"/>
            </w:rPr>
          </w:rPrChange>
        </w:rPr>
        <w:t>1. ნორმირებული 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ასრულებს თავის საქმიანობას ან მოვალეობებს. სამუშაო დროში არ ითვლება შესვენების დრო და დასვენების დრო.</w:t>
      </w:r>
    </w:p>
    <w:p w14:paraId="74DA3184" w14:textId="77777777" w:rsidR="006C7F44" w:rsidRPr="00594ED9" w:rsidDel="006C7F44" w:rsidRDefault="00827361" w:rsidP="00F66A2D">
      <w:pPr>
        <w:pStyle w:val="BodyText"/>
        <w:spacing w:line="244" w:lineRule="auto"/>
        <w:ind w:left="146" w:right="108"/>
        <w:jc w:val="both"/>
        <w:rPr>
          <w:sz w:val="22"/>
          <w:szCs w:val="22"/>
          <w:highlight w:val="yellow"/>
          <w:lang w:val="ka-GE"/>
          <w:rPrChange w:id="152" w:author="Author">
            <w:rPr>
              <w:sz w:val="22"/>
              <w:szCs w:val="22"/>
              <w:lang w:val="ka-GE"/>
            </w:rPr>
          </w:rPrChange>
        </w:rPr>
      </w:pPr>
      <w:r w:rsidRPr="00827361">
        <w:rPr>
          <w:sz w:val="22"/>
          <w:szCs w:val="22"/>
          <w:highlight w:val="yellow"/>
          <w:lang w:val="ka-GE"/>
          <w:rPrChange w:id="153" w:author="Author">
            <w:rPr>
              <w:sz w:val="22"/>
              <w:szCs w:val="22"/>
              <w:lang w:val="ka-GE"/>
            </w:rPr>
          </w:rPrChange>
        </w:rPr>
        <w:t xml:space="preserve">2. დამსაქმებლის მიერ განსაზღვრული სამუშაო დროის ხანგრძლივობა არ უნდა აღემატებოდეს კვირაში 40 საათს და დღის განმავლობაში 8 საათს. </w:t>
      </w:r>
    </w:p>
    <w:p w14:paraId="71AA87E4" w14:textId="77777777" w:rsidR="006C7F44"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54" w:author="Author">
            <w:rPr>
              <w:sz w:val="22"/>
              <w:szCs w:val="22"/>
              <w:lang w:val="ka-GE"/>
            </w:rPr>
          </w:rPrChange>
        </w:rPr>
        <w:t>3. შვიდდღიანი პერიოდის განმავლობაში სამუშაო დრო, ზეგანაკვეთური სამუშაოს ჩათვლით არ უნდა აღემატებოდეს 48 საათს.</w:t>
      </w:r>
    </w:p>
    <w:p w14:paraId="362C283F" w14:textId="77777777" w:rsidR="00720B8D" w:rsidRPr="00F66A2D" w:rsidRDefault="00957F52"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xml:space="preserve">. სამუშაო დღეებს (ცვლებს) შორის </w:t>
      </w:r>
      <w:r w:rsidR="00C937D8" w:rsidRPr="00F66A2D">
        <w:rPr>
          <w:sz w:val="22"/>
          <w:szCs w:val="22"/>
          <w:lang w:val="ka-GE"/>
        </w:rPr>
        <w:t xml:space="preserve">უწყვეტი </w:t>
      </w:r>
      <w:r w:rsidR="00E77275" w:rsidRPr="00F66A2D">
        <w:rPr>
          <w:sz w:val="22"/>
          <w:szCs w:val="22"/>
          <w:lang w:val="ka-GE"/>
        </w:rPr>
        <w:t>დასვენების ხანგრძლივობა არ უნდა იყოს 12 საათზე ნაკლები. </w:t>
      </w:r>
    </w:p>
    <w:p w14:paraId="5710BA73" w14:textId="77777777" w:rsidR="006C7F44"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55" w:author="Author">
            <w:rPr>
              <w:sz w:val="22"/>
              <w:szCs w:val="22"/>
              <w:lang w:val="ka-GE"/>
            </w:rPr>
          </w:rPrChange>
        </w:rPr>
        <w:t>5. სამუშაო დღის განმავლობაში,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w:t>
      </w:r>
      <w:r w:rsidR="008E6C9B" w:rsidRPr="00F66A2D">
        <w:rPr>
          <w:sz w:val="22"/>
          <w:szCs w:val="22"/>
          <w:lang w:val="ka-GE"/>
        </w:rPr>
        <w:t xml:space="preserve"> </w:t>
      </w:r>
    </w:p>
    <w:p w14:paraId="37CDA525" w14:textId="77777777" w:rsidR="001D6748" w:rsidRPr="00F66A2D" w:rsidRDefault="006C7F44" w:rsidP="00F66A2D">
      <w:pPr>
        <w:pStyle w:val="BodyText"/>
        <w:spacing w:line="244" w:lineRule="auto"/>
        <w:ind w:left="146" w:right="108"/>
        <w:jc w:val="both"/>
        <w:rPr>
          <w:sz w:val="22"/>
          <w:szCs w:val="22"/>
          <w:lang w:val="ka-GE"/>
        </w:rPr>
      </w:pPr>
      <w:r w:rsidRPr="00F66A2D">
        <w:rPr>
          <w:sz w:val="22"/>
          <w:szCs w:val="22"/>
          <w:lang w:val="ka-GE"/>
        </w:rPr>
        <w:t xml:space="preserve">6. </w:t>
      </w:r>
      <w:r w:rsidR="001D6748" w:rsidRPr="00F66A2D">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14:paraId="67454E56" w14:textId="77777777" w:rsidR="006C7F44"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56" w:author="Author">
            <w:rPr>
              <w:sz w:val="22"/>
              <w:szCs w:val="22"/>
              <w:lang w:val="ka-GE"/>
            </w:rPr>
          </w:rPrChange>
        </w:rPr>
        <w:t>7. ამ მუხლის მე-4 პუნქტით გათვალისწინებული 12-საათიანი ყოველდღიური დასვენების დროის გარდა, 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p>
    <w:p w14:paraId="68DB2789" w14:textId="77777777" w:rsidR="00720B8D" w:rsidRPr="00F66A2D" w:rsidRDefault="00C61492"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16 წლიდან 18 წლამდე ასაკის არასრულწლოვნის სამუშაო დროის ხანგრძლივობა არ უნდა აღემატებოდეს კვირაში 36 საათს</w:t>
      </w:r>
      <w:r w:rsidR="0083286E" w:rsidRPr="00F66A2D">
        <w:rPr>
          <w:sz w:val="22"/>
          <w:szCs w:val="22"/>
          <w:lang w:val="ka-GE"/>
        </w:rPr>
        <w:t xml:space="preserve"> </w:t>
      </w:r>
      <w:r w:rsidR="00827361" w:rsidRPr="00827361">
        <w:rPr>
          <w:sz w:val="22"/>
          <w:szCs w:val="22"/>
          <w:highlight w:val="yellow"/>
          <w:lang w:val="ka-GE"/>
          <w:rPrChange w:id="157" w:author="Author">
            <w:rPr>
              <w:sz w:val="22"/>
              <w:szCs w:val="22"/>
              <w:lang w:val="ka-GE"/>
            </w:rPr>
          </w:rPrChange>
        </w:rPr>
        <w:t>და დღის განმავლობაში 6 საათს.</w:t>
      </w:r>
    </w:p>
    <w:p w14:paraId="3A889AFF" w14:textId="77777777" w:rsidR="00720B8D" w:rsidRPr="00F66A2D" w:rsidRDefault="00C61492" w:rsidP="00F66A2D">
      <w:pPr>
        <w:pStyle w:val="BodyText"/>
        <w:spacing w:line="244" w:lineRule="auto"/>
        <w:ind w:left="146" w:right="108"/>
        <w:jc w:val="both"/>
        <w:rPr>
          <w:sz w:val="22"/>
          <w:szCs w:val="22"/>
          <w:lang w:val="ka-GE"/>
        </w:rPr>
      </w:pPr>
      <w:r w:rsidRPr="00F66A2D">
        <w:rPr>
          <w:sz w:val="22"/>
          <w:szCs w:val="22"/>
          <w:lang w:val="ka-GE"/>
        </w:rPr>
        <w:t>9</w:t>
      </w:r>
      <w:r w:rsidR="00E77275" w:rsidRPr="00F66A2D">
        <w:rPr>
          <w:sz w:val="22"/>
          <w:szCs w:val="22"/>
          <w:lang w:val="ka-GE"/>
        </w:rPr>
        <w:t>. 14 წლიდან 16 წლამდე ასაკის არასრულწლოვნის სამუშაო დროის ხანგრძლივობა არ უნდა აღემატებოდეს კვირაში 24 საათს</w:t>
      </w:r>
      <w:r w:rsidR="00620056" w:rsidRPr="00F66A2D">
        <w:rPr>
          <w:sz w:val="22"/>
          <w:szCs w:val="22"/>
          <w:lang w:val="ka-GE"/>
        </w:rPr>
        <w:t xml:space="preserve"> </w:t>
      </w:r>
      <w:r w:rsidR="00827361" w:rsidRPr="00827361">
        <w:rPr>
          <w:sz w:val="22"/>
          <w:szCs w:val="22"/>
          <w:highlight w:val="yellow"/>
          <w:lang w:val="ka-GE"/>
          <w:rPrChange w:id="158" w:author="Author">
            <w:rPr>
              <w:sz w:val="22"/>
              <w:szCs w:val="22"/>
              <w:lang w:val="ka-GE"/>
            </w:rPr>
          </w:rPrChange>
        </w:rPr>
        <w:t>და დღის განმავლობაში 4 საათს.</w:t>
      </w:r>
    </w:p>
    <w:p w14:paraId="25AEF584" w14:textId="77777777" w:rsidR="00B5768A" w:rsidRPr="00594ED9" w:rsidRDefault="00827361" w:rsidP="00F66A2D">
      <w:pPr>
        <w:pStyle w:val="BodyText"/>
        <w:spacing w:line="244" w:lineRule="auto"/>
        <w:ind w:left="146" w:right="108"/>
        <w:jc w:val="both"/>
        <w:rPr>
          <w:sz w:val="22"/>
          <w:szCs w:val="22"/>
          <w:highlight w:val="yellow"/>
          <w:lang w:val="ka-GE"/>
          <w:rPrChange w:id="159" w:author="Author">
            <w:rPr>
              <w:sz w:val="22"/>
              <w:szCs w:val="22"/>
              <w:lang w:val="ka-GE"/>
            </w:rPr>
          </w:rPrChange>
        </w:rPr>
      </w:pPr>
      <w:r w:rsidRPr="00827361">
        <w:rPr>
          <w:sz w:val="22"/>
          <w:szCs w:val="22"/>
          <w:highlight w:val="yellow"/>
          <w:lang w:val="ka-GE"/>
          <w:rPrChange w:id="160" w:author="Author">
            <w:rPr>
              <w:sz w:val="22"/>
              <w:szCs w:val="22"/>
              <w:lang w:val="ka-GE"/>
            </w:rPr>
          </w:rPrChange>
        </w:rPr>
        <w:t xml:space="preserve">10.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 </w:t>
      </w:r>
    </w:p>
    <w:p w14:paraId="440D8A5E" w14:textId="77777777" w:rsidR="006804B7" w:rsidRPr="00594ED9" w:rsidRDefault="00827361" w:rsidP="00F66A2D">
      <w:pPr>
        <w:pStyle w:val="BodyText"/>
        <w:spacing w:line="244" w:lineRule="auto"/>
        <w:ind w:left="146" w:right="108"/>
        <w:jc w:val="both"/>
        <w:rPr>
          <w:sz w:val="22"/>
          <w:szCs w:val="22"/>
          <w:highlight w:val="yellow"/>
          <w:lang w:val="ka-GE"/>
        </w:rPr>
      </w:pPr>
      <w:commentRangeStart w:id="161"/>
      <w:r w:rsidRPr="00827361">
        <w:rPr>
          <w:sz w:val="22"/>
          <w:szCs w:val="22"/>
          <w:highlight w:val="yellow"/>
          <w:lang w:val="ka-GE"/>
          <w:rPrChange w:id="162" w:author="Author">
            <w:rPr>
              <w:rFonts w:asciiTheme="minorHAnsi" w:eastAsiaTheme="minorEastAsia" w:hAnsiTheme="minorHAnsi"/>
              <w:sz w:val="22"/>
              <w:szCs w:val="22"/>
              <w:highlight w:val="yellow"/>
              <w:lang w:val="ka-GE"/>
            </w:rPr>
          </w:rPrChange>
        </w:rPr>
        <w:t xml:space="preserve">11. ამ მუხლის მეორე და მესამე პუნქტით გათვალისწინებული წესი არ მოქმედებს საქართველოს მთავრობის მიერ </w:t>
      </w:r>
      <w:ins w:id="163" w:author="Author">
        <w:r w:rsidRPr="00827361">
          <w:rPr>
            <w:sz w:val="22"/>
            <w:szCs w:val="22"/>
            <w:highlight w:val="yellow"/>
            <w:lang w:val="ka-GE"/>
            <w:rPrChange w:id="164" w:author="Author">
              <w:rPr>
                <w:sz w:val="22"/>
                <w:szCs w:val="22"/>
                <w:lang w:val="ka-GE"/>
              </w:rPr>
            </w:rPrChange>
          </w:rPr>
          <w:t xml:space="preserve">სოციალურ პარტნიორებთან კონსულტაციის შედეგად </w:t>
        </w:r>
      </w:ins>
      <w:r w:rsidRPr="00827361">
        <w:rPr>
          <w:sz w:val="22"/>
          <w:szCs w:val="22"/>
          <w:highlight w:val="yellow"/>
          <w:lang w:val="ka-GE"/>
          <w:rPrChange w:id="165" w:author="Author">
            <w:rPr>
              <w:rFonts w:asciiTheme="minorHAnsi" w:eastAsiaTheme="minorEastAsia" w:hAnsiTheme="minorHAnsi"/>
              <w:sz w:val="22"/>
              <w:szCs w:val="22"/>
              <w:highlight w:val="yellow"/>
              <w:lang w:val="ka-GE"/>
            </w:rPr>
          </w:rPrChange>
        </w:rPr>
        <w:t xml:space="preserve">განსაზღვრული სპეციფიკური რეჟიმის მქონე საწარმოს მიმართ. </w:t>
      </w:r>
      <w:commentRangeEnd w:id="161"/>
      <w:r w:rsidRPr="00827361">
        <w:rPr>
          <w:rStyle w:val="CommentReference"/>
          <w:rFonts w:asciiTheme="minorHAnsi" w:eastAsiaTheme="minorEastAsia" w:hAnsiTheme="minorHAnsi"/>
          <w:highlight w:val="yellow"/>
          <w:rPrChange w:id="166" w:author="Author">
            <w:rPr>
              <w:rStyle w:val="CommentReference"/>
              <w:rFonts w:asciiTheme="minorHAnsi" w:eastAsiaTheme="minorEastAsia" w:hAnsiTheme="minorHAnsi"/>
            </w:rPr>
          </w:rPrChange>
        </w:rPr>
        <w:commentReference w:id="161"/>
      </w:r>
    </w:p>
    <w:p w14:paraId="56820194" w14:textId="77777777" w:rsidR="00C16252"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67" w:author="Author">
            <w:rPr>
              <w:rFonts w:asciiTheme="minorHAnsi" w:eastAsiaTheme="minorEastAsia" w:hAnsiTheme="minorHAnsi"/>
              <w:sz w:val="22"/>
              <w:szCs w:val="22"/>
              <w:lang w:val="ka-GE"/>
            </w:rPr>
          </w:rPrChange>
        </w:rPr>
        <w:t>12. 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ins w:id="168" w:author="Author">
        <w:r w:rsidRPr="00827361">
          <w:rPr>
            <w:sz w:val="22"/>
            <w:szCs w:val="22"/>
            <w:highlight w:val="yellow"/>
            <w:lang w:val="ka-GE"/>
            <w:rPrChange w:id="169" w:author="Author">
              <w:rPr>
                <w:sz w:val="22"/>
                <w:szCs w:val="22"/>
                <w:lang w:val="ka-GE"/>
              </w:rPr>
            </w:rPrChange>
          </w:rPr>
          <w:t xml:space="preserve"> დამსაქმებელი ვალდებულია აღნიშნული დოკუმენტი შეინახოს 1 წლის განმავლობაში.</w:t>
        </w:r>
        <w:r w:rsidR="0084182D">
          <w:rPr>
            <w:sz w:val="22"/>
            <w:szCs w:val="22"/>
            <w:lang w:val="ka-GE"/>
          </w:rPr>
          <w:t xml:space="preserve"> </w:t>
        </w:r>
      </w:ins>
    </w:p>
    <w:p w14:paraId="548364E7" w14:textId="77777777" w:rsidR="00CD1A24" w:rsidRDefault="00CD1A24" w:rsidP="00F66A2D">
      <w:pPr>
        <w:pStyle w:val="BodyText"/>
        <w:spacing w:line="244" w:lineRule="auto"/>
        <w:ind w:left="146" w:right="108"/>
        <w:jc w:val="both"/>
        <w:rPr>
          <w:sz w:val="22"/>
          <w:szCs w:val="22"/>
          <w:lang w:val="ka-GE"/>
        </w:rPr>
      </w:pPr>
      <w:bookmarkStart w:id="170" w:name="part_18"/>
    </w:p>
    <w:p w14:paraId="4FC2DF76" w14:textId="77777777" w:rsidR="00720B8D" w:rsidRPr="00F66A2D" w:rsidRDefault="00827361" w:rsidP="00F66A2D">
      <w:pPr>
        <w:pStyle w:val="BodyText"/>
        <w:spacing w:line="244" w:lineRule="auto"/>
        <w:ind w:left="146" w:right="108"/>
        <w:jc w:val="both"/>
        <w:rPr>
          <w:sz w:val="22"/>
          <w:szCs w:val="22"/>
          <w:lang w:val="ka-GE"/>
        </w:rPr>
      </w:pPr>
      <w:r>
        <w:fldChar w:fldCharType="begin"/>
      </w:r>
      <w:r w:rsidRPr="00827361">
        <w:rPr>
          <w:lang w:val="ka-GE"/>
          <w:rPrChange w:id="171"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E434A3">
        <w:rPr>
          <w:sz w:val="22"/>
          <w:szCs w:val="22"/>
          <w:lang w:val="ka-GE"/>
        </w:rPr>
        <w:t xml:space="preserve">მუხლი </w:t>
      </w:r>
      <w:r w:rsidR="00B8499B" w:rsidRPr="00E434A3">
        <w:rPr>
          <w:sz w:val="22"/>
          <w:szCs w:val="22"/>
          <w:lang w:val="ka-GE"/>
        </w:rPr>
        <w:t>2</w:t>
      </w:r>
      <w:r w:rsidR="00E77275" w:rsidRPr="00E434A3">
        <w:rPr>
          <w:sz w:val="22"/>
          <w:szCs w:val="22"/>
          <w:lang w:val="ka-GE"/>
        </w:rPr>
        <w:t>5. ცვლაში მუშაობისას განსაზღვრული სამუშაო დრო</w:t>
      </w:r>
      <w:r>
        <w:fldChar w:fldCharType="end"/>
      </w:r>
      <w:bookmarkEnd w:id="170"/>
    </w:p>
    <w:p w14:paraId="0203A124" w14:textId="77777777" w:rsidR="00562AA0" w:rsidRPr="00F66A2D" w:rsidRDefault="00827361" w:rsidP="00F66A2D">
      <w:pPr>
        <w:pStyle w:val="BodyText"/>
        <w:spacing w:line="244" w:lineRule="auto"/>
        <w:ind w:left="146" w:right="108"/>
        <w:jc w:val="both"/>
        <w:rPr>
          <w:sz w:val="22"/>
          <w:szCs w:val="22"/>
          <w:lang w:val="ka-GE"/>
        </w:rPr>
      </w:pPr>
      <w:r w:rsidRPr="00827361">
        <w:rPr>
          <w:sz w:val="22"/>
          <w:szCs w:val="22"/>
          <w:highlight w:val="yellow"/>
          <w:lang w:val="ka-GE"/>
          <w:rPrChange w:id="172" w:author="Author">
            <w:rPr>
              <w:sz w:val="22"/>
              <w:szCs w:val="22"/>
              <w:lang w:val="ka-GE"/>
            </w:rPr>
          </w:rPrChange>
        </w:rPr>
        <w:t>1. ცვლაში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ერთამანეთს ერთი და იგივე სამუშაოზე განსაზღვრული გრაფიკის, მათ შორის როტაციული გეგმის შესაბამისად, იმგვარად, რომ შესაძლებელი იყოს სამუშაო პროცესის გაგრძლება დასაქმებულისთვის დადგენილი სამუშაო კვირის ხანგრძლივობაზე მეტ ხანს.</w:t>
      </w:r>
      <w:r w:rsidR="001027CD" w:rsidRPr="00F66A2D">
        <w:rPr>
          <w:sz w:val="22"/>
          <w:szCs w:val="22"/>
          <w:lang w:val="ka-GE"/>
        </w:rPr>
        <w:t xml:space="preserve"> </w:t>
      </w:r>
    </w:p>
    <w:p w14:paraId="60498B70" w14:textId="77777777" w:rsidR="00562AA0" w:rsidRPr="00594ED9" w:rsidRDefault="00827361" w:rsidP="00871CCB">
      <w:pPr>
        <w:pStyle w:val="BodyText"/>
        <w:spacing w:line="244" w:lineRule="auto"/>
        <w:ind w:left="146" w:right="108"/>
        <w:jc w:val="both"/>
        <w:rPr>
          <w:sz w:val="22"/>
          <w:szCs w:val="22"/>
          <w:highlight w:val="yellow"/>
          <w:lang w:val="ka-GE"/>
          <w:rPrChange w:id="173" w:author="Author">
            <w:rPr>
              <w:sz w:val="22"/>
              <w:szCs w:val="22"/>
              <w:lang w:val="ka-GE"/>
            </w:rPr>
          </w:rPrChange>
        </w:rPr>
      </w:pPr>
      <w:r w:rsidRPr="00827361">
        <w:rPr>
          <w:sz w:val="22"/>
          <w:szCs w:val="22"/>
          <w:highlight w:val="yellow"/>
          <w:lang w:val="ka-GE"/>
          <w:rPrChange w:id="174" w:author="Author">
            <w:rPr>
              <w:sz w:val="22"/>
              <w:szCs w:val="22"/>
              <w:lang w:val="ka-GE"/>
            </w:rPr>
          </w:rPrChange>
        </w:rPr>
        <w:t>2. ცვლაში მომუშავე დასაქმებული არის ნებისმიერი დასაქმებული, რომლის სამუშაო გრაფიკი წარმოადგენს ცვლაში მუშაობის ნაწილს. ცვლაში მომუშავე დასაქმებულის ნორმირებული სამუშაო კვირა შესაძლოა აღემატებოდეს კვირაში 40 საათს იმ შემთხვევაში თუ ოთხი თვის განმავლობაში მისი ნორმირებული სამუშაო დროის ხანგრძლივობა კვირაში არ აღემატება საშუალოდ 40 საათს.</w:t>
      </w:r>
    </w:p>
    <w:p w14:paraId="00772BB9" w14:textId="77777777" w:rsidR="00A01BA2" w:rsidRPr="00CD1A24" w:rsidRDefault="00827361" w:rsidP="00CD1A24">
      <w:pPr>
        <w:pStyle w:val="BodyText"/>
        <w:spacing w:line="244" w:lineRule="auto"/>
        <w:ind w:left="146" w:right="108"/>
        <w:jc w:val="both"/>
        <w:rPr>
          <w:sz w:val="22"/>
          <w:szCs w:val="22"/>
          <w:lang w:val="ka-GE"/>
        </w:rPr>
      </w:pPr>
      <w:r w:rsidRPr="00827361">
        <w:rPr>
          <w:sz w:val="22"/>
          <w:szCs w:val="22"/>
          <w:highlight w:val="yellow"/>
          <w:lang w:val="ka-GE"/>
          <w:rPrChange w:id="175" w:author="Author">
            <w:rPr>
              <w:sz w:val="22"/>
              <w:szCs w:val="22"/>
              <w:lang w:val="ka-GE"/>
            </w:rPr>
          </w:rPrChange>
        </w:rPr>
        <w:t>3.  ცვლაში მომუშავე დასაქმებული ცვლაში მუშაობისას უწყვეტ 24–საათიანი პერიოდის განმავლობაში უნდა სარგებლობდეს არანაკლებ 12 საათიანი უწყვეტი დასვენების უფლებით.</w:t>
      </w:r>
      <w:r w:rsidR="00A01BA2" w:rsidRPr="00CD1A24">
        <w:rPr>
          <w:sz w:val="22"/>
          <w:szCs w:val="22"/>
          <w:lang w:val="ka-GE"/>
        </w:rPr>
        <w:t xml:space="preserve"> </w:t>
      </w:r>
    </w:p>
    <w:p w14:paraId="76D50F20" w14:textId="77777777" w:rsidR="00562AA0"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176" w:author="Author">
            <w:rPr>
              <w:sz w:val="22"/>
              <w:szCs w:val="22"/>
              <w:lang w:val="ka-GE"/>
            </w:rPr>
          </w:rPrChange>
        </w:rPr>
        <w:t>4. აკრძალულია მიმდევრობით ორ ცვლაში მუშაობა.</w:t>
      </w:r>
      <w:r w:rsidR="00443600" w:rsidRPr="00DD5BE6">
        <w:rPr>
          <w:sz w:val="22"/>
          <w:szCs w:val="22"/>
          <w:lang w:val="ka-GE"/>
        </w:rPr>
        <w:t xml:space="preserve"> </w:t>
      </w:r>
    </w:p>
    <w:p w14:paraId="66B2444C" w14:textId="77777777" w:rsidR="00562AA0"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177" w:author="Author">
            <w:rPr>
              <w:sz w:val="22"/>
              <w:szCs w:val="22"/>
              <w:lang w:val="ka-GE"/>
            </w:rPr>
          </w:rPrChange>
        </w:rPr>
        <w:t>5.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14:paraId="5FF2FEC9" w14:textId="77777777" w:rsidR="003E3DEC" w:rsidRDefault="003E3DEC" w:rsidP="00DD5BE6">
      <w:pPr>
        <w:pStyle w:val="BodyText"/>
        <w:spacing w:line="244" w:lineRule="auto"/>
        <w:ind w:left="142" w:right="108"/>
        <w:jc w:val="both"/>
        <w:rPr>
          <w:sz w:val="22"/>
          <w:szCs w:val="22"/>
          <w:lang w:val="ka-GE"/>
        </w:rPr>
      </w:pPr>
      <w:bookmarkStart w:id="178" w:name="part_19"/>
    </w:p>
    <w:p w14:paraId="0825436F" w14:textId="77777777" w:rsidR="00720B8D" w:rsidRPr="00DD5BE6" w:rsidRDefault="00827361" w:rsidP="00DD5BE6">
      <w:pPr>
        <w:pStyle w:val="BodyText"/>
        <w:spacing w:line="244" w:lineRule="auto"/>
        <w:ind w:left="142" w:right="108"/>
        <w:jc w:val="both"/>
        <w:rPr>
          <w:sz w:val="22"/>
          <w:szCs w:val="22"/>
          <w:lang w:val="ka-GE"/>
        </w:rPr>
      </w:pPr>
      <w:r>
        <w:fldChar w:fldCharType="begin"/>
      </w:r>
      <w:r w:rsidRPr="00827361">
        <w:rPr>
          <w:lang w:val="ka-GE"/>
          <w:rPrChange w:id="179"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DD5BE6">
        <w:rPr>
          <w:sz w:val="22"/>
          <w:szCs w:val="22"/>
          <w:lang w:val="ka-GE"/>
        </w:rPr>
        <w:t xml:space="preserve">მუხლი </w:t>
      </w:r>
      <w:r w:rsidR="00F176E4" w:rsidRPr="00DD5BE6">
        <w:rPr>
          <w:sz w:val="22"/>
          <w:szCs w:val="22"/>
          <w:lang w:val="ka-GE"/>
        </w:rPr>
        <w:t>2</w:t>
      </w:r>
      <w:r w:rsidR="00E77275" w:rsidRPr="00DD5BE6">
        <w:rPr>
          <w:sz w:val="22"/>
          <w:szCs w:val="22"/>
          <w:lang w:val="ka-GE"/>
        </w:rPr>
        <w:t xml:space="preserve">6. </w:t>
      </w:r>
      <w:r w:rsidR="00694A17" w:rsidRPr="00DD5BE6">
        <w:rPr>
          <w:sz w:val="22"/>
          <w:szCs w:val="22"/>
          <w:lang w:val="ka-GE"/>
        </w:rPr>
        <w:t xml:space="preserve">ნორმირებული </w:t>
      </w:r>
      <w:r w:rsidR="00E77275" w:rsidRPr="00DD5BE6">
        <w:rPr>
          <w:sz w:val="22"/>
          <w:szCs w:val="22"/>
          <w:lang w:val="ka-GE"/>
        </w:rPr>
        <w:t xml:space="preserve">სამუშაო </w:t>
      </w:r>
      <w:r w:rsidR="00694A17" w:rsidRPr="00DD5BE6">
        <w:rPr>
          <w:sz w:val="22"/>
          <w:szCs w:val="22"/>
          <w:lang w:val="ka-GE"/>
        </w:rPr>
        <w:t xml:space="preserve">კვირის </w:t>
      </w:r>
      <w:r w:rsidR="00E77275" w:rsidRPr="00DD5BE6">
        <w:rPr>
          <w:sz w:val="22"/>
          <w:szCs w:val="22"/>
          <w:lang w:val="ka-GE"/>
        </w:rPr>
        <w:t>შეჯამებული აღრიცხვის წესი</w:t>
      </w:r>
      <w:r>
        <w:fldChar w:fldCharType="end"/>
      </w:r>
      <w:bookmarkEnd w:id="178"/>
    </w:p>
    <w:p w14:paraId="1898A7B5" w14:textId="77777777" w:rsidR="00694A17" w:rsidRPr="00594ED9" w:rsidRDefault="00827361" w:rsidP="00DD5BE6">
      <w:pPr>
        <w:pStyle w:val="BodyText"/>
        <w:spacing w:line="244" w:lineRule="auto"/>
        <w:ind w:left="142" w:right="108"/>
        <w:jc w:val="both"/>
        <w:rPr>
          <w:sz w:val="22"/>
          <w:szCs w:val="22"/>
          <w:highlight w:val="yellow"/>
          <w:lang w:val="ka-GE"/>
          <w:rPrChange w:id="180" w:author="Author">
            <w:rPr>
              <w:sz w:val="22"/>
              <w:szCs w:val="22"/>
              <w:lang w:val="ka-GE"/>
            </w:rPr>
          </w:rPrChange>
        </w:rPr>
      </w:pPr>
      <w:r w:rsidRPr="00827361">
        <w:rPr>
          <w:sz w:val="22"/>
          <w:szCs w:val="22"/>
          <w:highlight w:val="yellow"/>
          <w:lang w:val="ka-GE"/>
          <w:rPrChange w:id="181" w:author="Author">
            <w:rPr>
              <w:sz w:val="22"/>
              <w:szCs w:val="22"/>
              <w:lang w:val="ka-GE"/>
            </w:rPr>
          </w:rPrChange>
        </w:rPr>
        <w:t xml:space="preserve">1. მხარეთა შეთანხმების საფუძველზე, ნორმირებული სამუშაო კვირის სამუშაო დროის ხანგრძლივობის გამოთვლისას დასაშვებია შეჯამებული აღრიცხვის წესის შემოღება, რა შემთხვევაშიც 4 თვის ხანგრძლივობის სააღრიცხვო პერიოდის განმავლობაში (შემდგომ - „სააღრიცხვო პერიოდი“) მაქსიმალური ნორმირებული სამუშაო კვირა არ უნდა აღემატებოდეს 24-ე მუხლის მე-2 პუნქტით დადგენილ სამუშაო კვირის ხანგრძლივობას.  სააღრიცხვო პერიოდის განმავლობაში ნამუშევარი საათების საერთო ოდენობის განაყოფი კალენდარულ კვირათა ოდენობაზე არ უნდა აღმატებოდეს 24-ე მუხლის მე-2 პუნქტით დადგენილ ყოველკვირეულ ნორმას. </w:t>
      </w:r>
    </w:p>
    <w:p w14:paraId="33668EF1" w14:textId="77777777" w:rsidR="00694A17" w:rsidRPr="00594ED9" w:rsidRDefault="00827361" w:rsidP="00DD5BE6">
      <w:pPr>
        <w:pStyle w:val="BodyText"/>
        <w:spacing w:line="244" w:lineRule="auto"/>
        <w:ind w:left="146" w:right="108"/>
        <w:jc w:val="both"/>
        <w:rPr>
          <w:sz w:val="22"/>
          <w:szCs w:val="22"/>
          <w:highlight w:val="yellow"/>
          <w:lang w:val="ka-GE"/>
          <w:rPrChange w:id="182" w:author="Author">
            <w:rPr>
              <w:sz w:val="22"/>
              <w:szCs w:val="22"/>
              <w:lang w:val="ka-GE"/>
            </w:rPr>
          </w:rPrChange>
        </w:rPr>
      </w:pPr>
      <w:r w:rsidRPr="00827361">
        <w:rPr>
          <w:sz w:val="22"/>
          <w:szCs w:val="22"/>
          <w:highlight w:val="yellow"/>
          <w:lang w:val="ka-GE"/>
          <w:rPrChange w:id="183" w:author="Author">
            <w:rPr>
              <w:sz w:val="22"/>
              <w:szCs w:val="22"/>
              <w:lang w:val="ka-GE"/>
            </w:rPr>
          </w:rPrChange>
        </w:rPr>
        <w:t>2. სააღრიცხვო პერიოდის განმავლობაში სამუშაო დროის შეჯამებული აღრიცხვის წესის გამოყენებისას დამსაქმებელმა უნდა დაიცვას 24-ე მუხლის მე-4 პუნქტში მითითებული დასაქმებულის დასვენების უფლება.</w:t>
      </w:r>
    </w:p>
    <w:p w14:paraId="00867245" w14:textId="77777777" w:rsidR="00694A17"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184" w:author="Author">
            <w:rPr>
              <w:sz w:val="22"/>
              <w:szCs w:val="22"/>
              <w:lang w:val="ka-GE"/>
            </w:rPr>
          </w:rPrChange>
        </w:rPr>
        <w:t>3. ანაზღაურებადი და ანაზღაურების გარეშე შვებულებისა და დროებითი შრომისუუნარობის პერიოდი, ასევე 24-ე მუხლის მე-7 პუნქტში მითითებული 24-საათიანი კვირის მინიმალური დასვენების დრო არ უნდა იქნეს ჩათვლილი სააღრიცხვო პერიოდის განმავლობაში სამუშაო დროის ხანგრძლივობის გამოთვლისას.</w:t>
      </w:r>
      <w:r w:rsidR="00694A17" w:rsidRPr="00DD5BE6">
        <w:rPr>
          <w:sz w:val="22"/>
          <w:szCs w:val="22"/>
          <w:lang w:val="ka-GE"/>
        </w:rPr>
        <w:t xml:space="preserve">  </w:t>
      </w:r>
    </w:p>
    <w:p w14:paraId="40DA75D1" w14:textId="77777777" w:rsidR="00720B8D" w:rsidRPr="00DD5BE6" w:rsidRDefault="00720B8D" w:rsidP="00DD5BE6">
      <w:pPr>
        <w:pStyle w:val="BodyText"/>
        <w:spacing w:line="244" w:lineRule="auto"/>
        <w:ind w:left="146" w:right="108"/>
        <w:jc w:val="both"/>
        <w:rPr>
          <w:sz w:val="22"/>
          <w:szCs w:val="22"/>
          <w:lang w:val="ka-GE"/>
        </w:rPr>
      </w:pPr>
    </w:p>
    <w:bookmarkStart w:id="185" w:name="part_20"/>
    <w:p w14:paraId="17E6A7F9" w14:textId="77777777" w:rsidR="00720B8D" w:rsidRPr="00DD5BE6" w:rsidRDefault="00827361"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BA0">
        <w:rPr>
          <w:sz w:val="22"/>
          <w:szCs w:val="22"/>
          <w:lang w:val="ka-GE"/>
        </w:rPr>
        <w:t xml:space="preserve">მუხლი </w:t>
      </w:r>
      <w:r w:rsidR="00F176E4" w:rsidRPr="002E5BA0">
        <w:rPr>
          <w:sz w:val="22"/>
          <w:szCs w:val="22"/>
          <w:lang w:val="ka-GE"/>
        </w:rPr>
        <w:t>2</w:t>
      </w:r>
      <w:r w:rsidR="00E77275" w:rsidRPr="002E5BA0">
        <w:rPr>
          <w:sz w:val="22"/>
          <w:szCs w:val="22"/>
          <w:lang w:val="ka-GE"/>
        </w:rPr>
        <w:t>7. ზეგანაკვეთური სამუშაო</w:t>
      </w:r>
      <w:r w:rsidRPr="00DD5BE6">
        <w:rPr>
          <w:sz w:val="22"/>
          <w:szCs w:val="22"/>
          <w:lang w:val="ka-GE"/>
        </w:rPr>
        <w:fldChar w:fldCharType="end"/>
      </w:r>
      <w:bookmarkEnd w:id="185"/>
    </w:p>
    <w:p w14:paraId="06C6C09F" w14:textId="77777777" w:rsidR="00ED6F61" w:rsidRPr="00594ED9" w:rsidRDefault="00827361" w:rsidP="00DD5BE6">
      <w:pPr>
        <w:pStyle w:val="BodyText"/>
        <w:spacing w:line="244" w:lineRule="auto"/>
        <w:ind w:left="146" w:right="108"/>
        <w:jc w:val="both"/>
        <w:rPr>
          <w:sz w:val="22"/>
          <w:szCs w:val="22"/>
          <w:highlight w:val="yellow"/>
          <w:lang w:val="ka-GE"/>
          <w:rPrChange w:id="186" w:author="Author">
            <w:rPr>
              <w:sz w:val="22"/>
              <w:szCs w:val="22"/>
              <w:lang w:val="ka-GE"/>
            </w:rPr>
          </w:rPrChange>
        </w:rPr>
      </w:pPr>
      <w:r w:rsidRPr="00827361">
        <w:rPr>
          <w:sz w:val="22"/>
          <w:szCs w:val="22"/>
          <w:highlight w:val="yellow"/>
          <w:lang w:val="ka-GE"/>
          <w:rPrChange w:id="187" w:author="Author">
            <w:rPr>
              <w:sz w:val="22"/>
              <w:szCs w:val="22"/>
              <w:lang w:val="ka-GE"/>
            </w:rPr>
          </w:rPrChange>
        </w:rPr>
        <w:t xml:space="preserve">1.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აღემატება ნორმირებულ სამუშაო დროს.  </w:t>
      </w:r>
    </w:p>
    <w:p w14:paraId="11D839FA" w14:textId="77777777" w:rsidR="00720B8D"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188" w:author="Author">
            <w:rPr>
              <w:sz w:val="22"/>
              <w:szCs w:val="22"/>
              <w:lang w:val="ka-GE"/>
            </w:rPr>
          </w:rPrChange>
        </w:rPr>
        <w:t>2. შეჯამებული აღრიცხვისას სააღრიცხვო პერიოდის ნორმის ზევით ფაქტობრივად ნამუშევარი დრო ითვლება ზეგანაკვეთურად.</w:t>
      </w:r>
    </w:p>
    <w:p w14:paraId="2F34F7B9" w14:textId="77777777" w:rsidR="00BE4665"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189" w:author="Author">
            <w:rPr>
              <w:sz w:val="22"/>
              <w:szCs w:val="22"/>
              <w:lang w:val="ka-GE"/>
            </w:rPr>
          </w:rPrChange>
        </w:rPr>
        <w:t xml:space="preserve">3. ზეგანაკვეთური სამუშაოს დროის ხანგძრლივობა დღის განმავლობაში ჯამურად არ უნდა აღემატებოდეს </w:t>
      </w:r>
      <w:del w:id="190" w:author="Author">
        <w:r w:rsidRPr="00827361">
          <w:rPr>
            <w:sz w:val="22"/>
            <w:szCs w:val="22"/>
            <w:highlight w:val="yellow"/>
            <w:lang w:val="ka-GE"/>
            <w:rPrChange w:id="191" w:author="Author">
              <w:rPr>
                <w:sz w:val="22"/>
                <w:szCs w:val="22"/>
                <w:lang w:val="ka-GE"/>
              </w:rPr>
            </w:rPrChange>
          </w:rPr>
          <w:delText xml:space="preserve">2 </w:delText>
        </w:r>
      </w:del>
      <w:ins w:id="192" w:author="Author">
        <w:r w:rsidRPr="00827361">
          <w:rPr>
            <w:sz w:val="22"/>
            <w:szCs w:val="22"/>
            <w:highlight w:val="yellow"/>
            <w:lang w:val="ka-GE"/>
            <w:rPrChange w:id="193" w:author="Author">
              <w:rPr>
                <w:sz w:val="22"/>
                <w:szCs w:val="22"/>
                <w:lang w:val="ka-GE"/>
              </w:rPr>
            </w:rPrChange>
          </w:rPr>
          <w:t xml:space="preserve">3 </w:t>
        </w:r>
      </w:ins>
      <w:r w:rsidRPr="00827361">
        <w:rPr>
          <w:sz w:val="22"/>
          <w:szCs w:val="22"/>
          <w:highlight w:val="yellow"/>
          <w:lang w:val="ka-GE"/>
          <w:rPrChange w:id="194" w:author="Author">
            <w:rPr>
              <w:sz w:val="22"/>
              <w:szCs w:val="22"/>
              <w:lang w:val="ka-GE"/>
            </w:rPr>
          </w:rPrChange>
        </w:rPr>
        <w:t>საათს ან კვირის განმავლობაში 8 საათს.</w:t>
      </w:r>
      <w:r w:rsidR="006B7964" w:rsidRPr="00DD5BE6">
        <w:rPr>
          <w:sz w:val="22"/>
          <w:szCs w:val="22"/>
          <w:lang w:val="ka-GE"/>
        </w:rPr>
        <w:t xml:space="preserve">  </w:t>
      </w:r>
    </w:p>
    <w:p w14:paraId="1E104E20" w14:textId="77777777" w:rsidR="00720B8D" w:rsidRPr="00DD5BE6" w:rsidRDefault="00A35E26" w:rsidP="00DD5BE6">
      <w:pPr>
        <w:pStyle w:val="BodyText"/>
        <w:spacing w:line="244" w:lineRule="auto"/>
        <w:ind w:left="146" w:right="108"/>
        <w:jc w:val="both"/>
        <w:rPr>
          <w:sz w:val="22"/>
          <w:szCs w:val="22"/>
          <w:lang w:val="ka-GE"/>
        </w:rPr>
      </w:pPr>
      <w:r w:rsidRPr="00DD5BE6">
        <w:rPr>
          <w:sz w:val="22"/>
          <w:szCs w:val="22"/>
          <w:lang w:val="ka-GE"/>
        </w:rPr>
        <w:t>4</w:t>
      </w:r>
      <w:r w:rsidR="00BE4665" w:rsidRPr="00DD5BE6">
        <w:rPr>
          <w:sz w:val="22"/>
          <w:szCs w:val="22"/>
          <w:lang w:val="ka-GE"/>
        </w:rPr>
        <w:t xml:space="preserve">. </w:t>
      </w:r>
      <w:r w:rsidR="00E77275" w:rsidRPr="00DD5BE6">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Pr>
          <w:sz w:val="22"/>
          <w:szCs w:val="22"/>
          <w:lang w:val="ka-GE"/>
        </w:rPr>
        <w:t xml:space="preserve"> </w:t>
      </w:r>
      <w:r w:rsidR="00827361" w:rsidRPr="00827361">
        <w:rPr>
          <w:sz w:val="22"/>
          <w:szCs w:val="22"/>
          <w:highlight w:val="yellow"/>
          <w:lang w:val="ka-GE"/>
          <w:rPrChange w:id="195" w:author="Author">
            <w:rPr>
              <w:sz w:val="22"/>
              <w:szCs w:val="22"/>
              <w:lang w:val="ka-GE"/>
            </w:rPr>
          </w:rPrChange>
        </w:rPr>
        <w:t>არანაკლებ შრომის ანაზღაურების ნორმირებული საათობრივი განაკვეთის 125 პროცენტისა.</w:t>
      </w:r>
      <w:r w:rsidR="00E112BF" w:rsidRPr="00DD5BE6">
        <w:rPr>
          <w:sz w:val="22"/>
          <w:szCs w:val="22"/>
          <w:lang w:val="ka-GE"/>
        </w:rPr>
        <w:t xml:space="preserve"> </w:t>
      </w:r>
      <w:r w:rsidR="00827361" w:rsidRPr="00827361">
        <w:rPr>
          <w:sz w:val="22"/>
          <w:szCs w:val="22"/>
          <w:highlight w:val="yellow"/>
          <w:lang w:val="ka-GE"/>
          <w:rPrChange w:id="196" w:author="Author">
            <w:rPr>
              <w:sz w:val="22"/>
              <w:szCs w:val="22"/>
              <w:lang w:val="ka-GE"/>
            </w:rPr>
          </w:rPrChange>
        </w:rPr>
        <w:t>ზეგანაკვეთური სამუშაოს ანაზღაურება უნდა მოხდეს ზეგანაკვეთური სამუშაოს შესრულების შემდგომ გადასახდელ ყოველთვიურ ანაზღაურებასთან ერთად.</w:t>
      </w:r>
      <w:r w:rsidR="00E112BF" w:rsidRPr="00DD5BE6">
        <w:rPr>
          <w:sz w:val="22"/>
          <w:szCs w:val="22"/>
          <w:lang w:val="ka-GE"/>
        </w:rPr>
        <w:t xml:space="preserve"> </w:t>
      </w:r>
    </w:p>
    <w:p w14:paraId="7291D3E6" w14:textId="77777777" w:rsidR="00720B8D" w:rsidRPr="00DD5BE6" w:rsidRDefault="00A35E26" w:rsidP="00DD5BE6">
      <w:pPr>
        <w:pStyle w:val="BodyText"/>
        <w:spacing w:line="244" w:lineRule="auto"/>
        <w:ind w:left="146" w:right="108"/>
        <w:jc w:val="both"/>
        <w:rPr>
          <w:sz w:val="22"/>
          <w:szCs w:val="22"/>
          <w:lang w:val="ka-GE"/>
        </w:rPr>
      </w:pPr>
      <w:r w:rsidRPr="00DD5BE6">
        <w:rPr>
          <w:sz w:val="22"/>
          <w:szCs w:val="22"/>
          <w:lang w:val="ka-GE"/>
        </w:rPr>
        <w:t>5</w:t>
      </w:r>
      <w:r w:rsidR="00E77275" w:rsidRPr="00DD5BE6">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ins w:id="197" w:author="Author">
        <w:r w:rsidR="00827361" w:rsidRPr="00827361">
          <w:rPr>
            <w:sz w:val="22"/>
            <w:szCs w:val="22"/>
            <w:highlight w:val="yellow"/>
            <w:lang w:val="ka-GE"/>
            <w:rPrChange w:id="198" w:author="Author">
              <w:rPr>
                <w:sz w:val="22"/>
                <w:szCs w:val="22"/>
                <w:lang w:val="ka-GE"/>
              </w:rPr>
            </w:rPrChange>
          </w:rPr>
          <w:t>პროპორციული</w:t>
        </w:r>
        <w:r w:rsidR="00D82B36">
          <w:rPr>
            <w:sz w:val="22"/>
            <w:szCs w:val="22"/>
            <w:lang w:val="ka-GE"/>
          </w:rPr>
          <w:t xml:space="preserve"> </w:t>
        </w:r>
      </w:ins>
      <w:r w:rsidR="00E77275" w:rsidRPr="00DD5BE6">
        <w:rPr>
          <w:sz w:val="22"/>
          <w:szCs w:val="22"/>
          <w:lang w:val="ka-GE"/>
        </w:rPr>
        <w:t>დასვენების დროის მიცემაზე.</w:t>
      </w:r>
      <w:r w:rsidR="00E112BF" w:rsidRPr="00DD5BE6">
        <w:rPr>
          <w:sz w:val="22"/>
          <w:szCs w:val="22"/>
          <w:lang w:val="ka-GE"/>
        </w:rPr>
        <w:t xml:space="preserve"> </w:t>
      </w:r>
      <w:r w:rsidR="00827361" w:rsidRPr="00827361">
        <w:rPr>
          <w:sz w:val="22"/>
          <w:szCs w:val="22"/>
          <w:highlight w:val="yellow"/>
          <w:lang w:val="ka-GE"/>
          <w:rPrChange w:id="199" w:author="Author">
            <w:rPr>
              <w:sz w:val="22"/>
              <w:szCs w:val="22"/>
              <w:lang w:val="ka-GE"/>
            </w:rPr>
          </w:rPrChange>
        </w:rPr>
        <w:t>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4 კვირის განმავლობაში</w:t>
      </w:r>
      <w:r w:rsidR="00E112BF" w:rsidRPr="00DD5BE6">
        <w:rPr>
          <w:sz w:val="22"/>
          <w:szCs w:val="22"/>
          <w:lang w:val="ka-GE"/>
        </w:rPr>
        <w:t xml:space="preserve"> </w:t>
      </w:r>
    </w:p>
    <w:p w14:paraId="5F7B1A2F" w14:textId="77777777" w:rsidR="00655212"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200" w:author="Author">
            <w:rPr>
              <w:sz w:val="22"/>
              <w:szCs w:val="22"/>
              <w:lang w:val="ka-GE"/>
            </w:rPr>
          </w:rPrChange>
        </w:rPr>
        <w:t>6. დამსაქმებელი ვალდებულია წინასწარ 1 კვირით ადრე წერილობით შეატყობინოს დასაქმებულს ზეგანაკვეთური სამუშაოს შესახებ, გარდა იმ შემთხვევისა, როდესაც გაფრთხილება შეუძლებელია დამსაქმებლის ობიექტური საჭიროებიდან გამომდინარე.</w:t>
      </w:r>
      <w:r w:rsidR="00655212" w:rsidRPr="00DD5BE6">
        <w:rPr>
          <w:sz w:val="22"/>
          <w:szCs w:val="22"/>
          <w:lang w:val="ka-GE"/>
        </w:rPr>
        <w:t xml:space="preserve"> </w:t>
      </w:r>
    </w:p>
    <w:p w14:paraId="10A87231" w14:textId="77777777" w:rsidR="00E112BF" w:rsidRPr="00DD5BE6" w:rsidRDefault="00655212" w:rsidP="00DD5BE6">
      <w:pPr>
        <w:pStyle w:val="BodyText"/>
        <w:spacing w:line="244" w:lineRule="auto"/>
        <w:ind w:left="146" w:right="108"/>
        <w:jc w:val="both"/>
        <w:rPr>
          <w:sz w:val="22"/>
          <w:szCs w:val="22"/>
          <w:lang w:val="ka-GE"/>
        </w:rPr>
      </w:pPr>
      <w:r w:rsidRPr="00DD5BE6">
        <w:rPr>
          <w:sz w:val="22"/>
          <w:szCs w:val="22"/>
          <w:lang w:val="ka-GE"/>
        </w:rPr>
        <w:t xml:space="preserve">7. </w:t>
      </w:r>
      <w:r w:rsidR="00E77275" w:rsidRPr="00DD5BE6">
        <w:rPr>
          <w:sz w:val="22"/>
          <w:szCs w:val="22"/>
          <w:lang w:val="ka-GE"/>
        </w:rPr>
        <w:t>დასაქმებული ვალდებულია შეასრულოს ზეგანაკვეთური სამუშაო:</w:t>
      </w:r>
    </w:p>
    <w:p w14:paraId="2931719B" w14:textId="77777777"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827361" w:rsidRPr="00827361">
        <w:rPr>
          <w:sz w:val="22"/>
          <w:szCs w:val="22"/>
          <w:highlight w:val="yellow"/>
          <w:lang w:val="ka-GE"/>
          <w:rPrChange w:id="201" w:author="Author">
            <w:rPr>
              <w:sz w:val="22"/>
              <w:szCs w:val="22"/>
              <w:lang w:val="ka-GE"/>
            </w:rPr>
          </w:rPrChange>
        </w:rPr>
        <w:t>ზეგანაკვეთური</w:t>
      </w:r>
      <w:r w:rsidR="00655212" w:rsidRPr="00DD5BE6">
        <w:rPr>
          <w:sz w:val="22"/>
          <w:szCs w:val="22"/>
          <w:lang w:val="ka-GE"/>
        </w:rPr>
        <w:t xml:space="preserve"> </w:t>
      </w:r>
      <w:r w:rsidRPr="00DD5BE6">
        <w:rPr>
          <w:sz w:val="22"/>
          <w:szCs w:val="22"/>
          <w:lang w:val="ka-GE"/>
        </w:rPr>
        <w:t>ანაზღაურების გარეშე;</w:t>
      </w:r>
    </w:p>
    <w:p w14:paraId="68E01CCD" w14:textId="77777777"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ბ) საწარმოო ავარიის თავიდან ასაცილებლად ან/და მისი შედეგების ლიკვიდაციისთვის – სათანადო </w:t>
      </w:r>
      <w:r w:rsidR="00827361" w:rsidRPr="00827361">
        <w:rPr>
          <w:sz w:val="22"/>
          <w:szCs w:val="22"/>
          <w:highlight w:val="yellow"/>
          <w:lang w:val="ka-GE"/>
          <w:rPrChange w:id="202" w:author="Author">
            <w:rPr>
              <w:sz w:val="22"/>
              <w:szCs w:val="22"/>
              <w:lang w:val="ka-GE"/>
            </w:rPr>
          </w:rPrChange>
        </w:rPr>
        <w:t>ზეგანაკვეთური</w:t>
      </w:r>
      <w:r w:rsidR="00725D5E" w:rsidRPr="00DD5BE6">
        <w:rPr>
          <w:sz w:val="22"/>
          <w:szCs w:val="22"/>
          <w:lang w:val="ka-GE"/>
        </w:rPr>
        <w:t xml:space="preserve"> </w:t>
      </w:r>
      <w:r w:rsidRPr="00DD5BE6">
        <w:rPr>
          <w:sz w:val="22"/>
          <w:szCs w:val="22"/>
          <w:lang w:val="ka-GE"/>
        </w:rPr>
        <w:t>ანაზღაურებით.</w:t>
      </w:r>
    </w:p>
    <w:p w14:paraId="78BDC7F9" w14:textId="77777777" w:rsidR="00E112BF" w:rsidRPr="00DD5BE6" w:rsidRDefault="00E434A3" w:rsidP="00DD5BE6">
      <w:pPr>
        <w:pStyle w:val="BodyText"/>
        <w:spacing w:line="244" w:lineRule="auto"/>
        <w:ind w:left="146" w:right="108"/>
        <w:jc w:val="both"/>
        <w:rPr>
          <w:sz w:val="22"/>
          <w:szCs w:val="22"/>
          <w:lang w:val="ka-GE"/>
        </w:rPr>
      </w:pPr>
      <w:r w:rsidRPr="00E931D2">
        <w:rPr>
          <w:sz w:val="22"/>
          <w:szCs w:val="22"/>
          <w:lang w:val="ka-GE"/>
        </w:rPr>
        <w:t>8</w:t>
      </w:r>
      <w:r w:rsidR="00E77275" w:rsidRPr="00DD5BE6">
        <w:rPr>
          <w:sz w:val="22"/>
          <w:szCs w:val="22"/>
          <w:lang w:val="ka-GE"/>
        </w:rPr>
        <w:t xml:space="preserve">. </w:t>
      </w:r>
      <w:r>
        <w:rPr>
          <w:sz w:val="22"/>
          <w:szCs w:val="22"/>
          <w:lang w:val="ka-GE"/>
        </w:rPr>
        <w:t xml:space="preserve">ამ მუხლის </w:t>
      </w:r>
      <w:r w:rsidR="00655212" w:rsidRPr="00DD5BE6">
        <w:rPr>
          <w:sz w:val="22"/>
          <w:szCs w:val="22"/>
          <w:lang w:val="ka-GE"/>
        </w:rPr>
        <w:t>მე-</w:t>
      </w:r>
      <w:r w:rsidR="00ED249A">
        <w:rPr>
          <w:sz w:val="22"/>
          <w:szCs w:val="22"/>
          <w:lang w:val="ka-GE"/>
        </w:rPr>
        <w:t>7</w:t>
      </w:r>
      <w:r w:rsidR="00E112BF" w:rsidRPr="00DD5BE6">
        <w:rPr>
          <w:sz w:val="22"/>
          <w:szCs w:val="22"/>
          <w:lang w:val="ka-GE"/>
        </w:rPr>
        <w:t xml:space="preserve"> პუნქტით გათვალისწინებულ შემთხვევებში, </w:t>
      </w:r>
      <w:r w:rsidR="00E77275" w:rsidRPr="00DD5BE6">
        <w:rPr>
          <w:sz w:val="22"/>
          <w:szCs w:val="22"/>
          <w:lang w:val="ka-GE"/>
        </w:rPr>
        <w:t>აკრძალულია ორსული ან ახალნამშობიარები ქალის, შეზღუდული შესაძლებლობის მქონე პირის, არასრულწლოვნის</w:t>
      </w:r>
      <w:r w:rsidR="00EF7259" w:rsidRPr="00DD5BE6">
        <w:rPr>
          <w:sz w:val="22"/>
          <w:szCs w:val="22"/>
          <w:lang w:val="ka-GE"/>
        </w:rPr>
        <w:t xml:space="preserve">, </w:t>
      </w:r>
      <w:r w:rsidR="00EF7259" w:rsidRPr="00F66A2D">
        <w:rPr>
          <w:sz w:val="22"/>
          <w:szCs w:val="22"/>
          <w:lang w:val="ka-GE"/>
        </w:rPr>
        <w:t xml:space="preserve">მეძუძური ქალის, აგრეთვე დასაქმებულის, რომელსაც ჰყავს 3 წლამდე ასაკის ბავშვი </w:t>
      </w:r>
      <w:r w:rsidR="00827361" w:rsidRPr="00827361">
        <w:rPr>
          <w:sz w:val="22"/>
          <w:szCs w:val="22"/>
          <w:highlight w:val="yellow"/>
          <w:lang w:val="ka-GE"/>
          <w:rPrChange w:id="203" w:author="Author">
            <w:rPr>
              <w:sz w:val="22"/>
              <w:szCs w:val="22"/>
              <w:lang w:val="ka-GE"/>
            </w:rPr>
          </w:rPrChange>
        </w:rPr>
        <w:t>ან შეზღუდული შესაძლებლობის მქონე პირის კანონიერი წარმომადგენლის ან მხარდამჭერის ზეგანაკვეთურ სამუშაოზე დასაქმება მისი თანხმობის გარეშე.</w:t>
      </w:r>
    </w:p>
    <w:p w14:paraId="23ADA40E" w14:textId="77777777" w:rsidR="00720B8D" w:rsidRPr="00DD5BE6" w:rsidRDefault="00720B8D" w:rsidP="00DD5BE6">
      <w:pPr>
        <w:pStyle w:val="BodyText"/>
        <w:spacing w:line="244" w:lineRule="auto"/>
        <w:ind w:left="146" w:right="108"/>
        <w:jc w:val="both"/>
        <w:rPr>
          <w:sz w:val="22"/>
          <w:szCs w:val="22"/>
          <w:lang w:val="ka-GE"/>
        </w:rPr>
      </w:pPr>
    </w:p>
    <w:bookmarkStart w:id="204" w:name="part_21"/>
    <w:p w14:paraId="577B65A8" w14:textId="77777777" w:rsidR="00720B8D" w:rsidRPr="00DD5BE6" w:rsidRDefault="00827361"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F176E4" w:rsidRPr="005559BB">
        <w:rPr>
          <w:sz w:val="22"/>
          <w:szCs w:val="22"/>
          <w:lang w:val="ka-GE"/>
        </w:rPr>
        <w:t>2</w:t>
      </w:r>
      <w:r w:rsidR="00E77275" w:rsidRPr="005559BB">
        <w:rPr>
          <w:sz w:val="22"/>
          <w:szCs w:val="22"/>
          <w:lang w:val="ka-GE"/>
        </w:rPr>
        <w:t>8. ღამით მუშაობის შეზღუდვა</w:t>
      </w:r>
      <w:r w:rsidRPr="00DD5BE6">
        <w:rPr>
          <w:sz w:val="22"/>
          <w:szCs w:val="22"/>
          <w:lang w:val="ka-GE"/>
        </w:rPr>
        <w:fldChar w:fldCharType="end"/>
      </w:r>
      <w:bookmarkEnd w:id="204"/>
    </w:p>
    <w:p w14:paraId="33F7BD31" w14:textId="77777777" w:rsidR="00562AA0" w:rsidRPr="00DD5BE6" w:rsidRDefault="00894044" w:rsidP="00DD5BE6">
      <w:pPr>
        <w:pStyle w:val="BodyText"/>
        <w:spacing w:line="244" w:lineRule="auto"/>
        <w:ind w:left="146" w:right="108"/>
        <w:jc w:val="both"/>
        <w:rPr>
          <w:sz w:val="22"/>
          <w:szCs w:val="22"/>
          <w:lang w:val="ka-GE"/>
        </w:rPr>
      </w:pPr>
      <w:r w:rsidRPr="00DD5BE6">
        <w:rPr>
          <w:sz w:val="22"/>
          <w:szCs w:val="22"/>
          <w:lang w:val="ka-GE"/>
        </w:rPr>
        <w:t>1. ამ კანონის მიზნებისათვის ღამის დრო გულისხმობს პერიოდს 22 საათიდან 6 საათამდე.</w:t>
      </w:r>
    </w:p>
    <w:p w14:paraId="4221CE80" w14:textId="77777777" w:rsidR="00562AA0" w:rsidRPr="002B0DCA"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205" w:author="Author">
            <w:rPr>
              <w:sz w:val="22"/>
              <w:szCs w:val="22"/>
              <w:lang w:val="ka-GE"/>
            </w:rPr>
          </w:rPrChange>
        </w:rPr>
        <w:t>2. ღამის სამუშაოზე დასაქმებული არის ნებისმიერი პირი, რომელიც ყოველდღიური ნორმირებული სამუშაო დროის ფარგლებში ღამის დროის განმავლობაში ჩვეულებრივ მუშაობს არანაკლებ სამი საათი და ნებისმიერი პირი, რომელიც წლიური სამუშაო დროის განსაზღვრულ პროპორციულ ნაწილს მუშაობს ღამის დროის განმავლობაში. წლიური სამუშაო დროის ღამის სამუშაოს პროპორციულ განაკვეთს განსაზღვრავს საქართველოს მთავრობა, სოციალურ პარტნიორებთან კონსულტაციის შედეგად.</w:t>
      </w:r>
    </w:p>
    <w:p w14:paraId="25FBEC34" w14:textId="77777777" w:rsidR="00562AA0" w:rsidRPr="00871383" w:rsidRDefault="00827361" w:rsidP="00DD5BE6">
      <w:pPr>
        <w:pStyle w:val="BodyText"/>
        <w:spacing w:line="244" w:lineRule="auto"/>
        <w:ind w:left="146" w:right="108"/>
        <w:jc w:val="both"/>
        <w:rPr>
          <w:sz w:val="22"/>
          <w:szCs w:val="22"/>
          <w:lang w:val="ka-GE"/>
        </w:rPr>
      </w:pPr>
      <w:r w:rsidRPr="00827361">
        <w:rPr>
          <w:sz w:val="22"/>
          <w:szCs w:val="22"/>
          <w:lang w:val="ka-GE"/>
          <w:rPrChange w:id="206" w:author="Author">
            <w:rPr>
              <w:rFonts w:asciiTheme="minorHAnsi" w:eastAsiaTheme="minorEastAsia" w:hAnsiTheme="minorHAnsi"/>
              <w:sz w:val="22"/>
              <w:szCs w:val="22"/>
              <w:lang w:val="ka-GE"/>
            </w:rPr>
          </w:rPrChan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14:paraId="4CA1495A" w14:textId="77777777" w:rsidR="00562AA0"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207" w:author="Author">
            <w:rPr>
              <w:rFonts w:asciiTheme="minorHAnsi" w:eastAsiaTheme="minorEastAsia" w:hAnsiTheme="minorHAnsi"/>
              <w:sz w:val="22"/>
              <w:szCs w:val="22"/>
              <w:lang w:val="ka-GE"/>
            </w:rPr>
          </w:rPrChange>
        </w:rPr>
        <w:t>4.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აღემატებოდეს 8 საათს.</w:t>
      </w:r>
    </w:p>
    <w:p w14:paraId="6287DFF4" w14:textId="77777777" w:rsidR="00562AA0" w:rsidRPr="005F33DC" w:rsidRDefault="00827361" w:rsidP="00DD5BE6">
      <w:pPr>
        <w:pStyle w:val="BodyText"/>
        <w:spacing w:line="244" w:lineRule="auto"/>
        <w:ind w:left="146" w:right="108"/>
        <w:jc w:val="both"/>
        <w:rPr>
          <w:sz w:val="22"/>
          <w:szCs w:val="22"/>
          <w:highlight w:val="yellow"/>
          <w:lang w:val="ka-GE"/>
          <w:rPrChange w:id="208" w:author="Author">
            <w:rPr>
              <w:sz w:val="22"/>
              <w:szCs w:val="22"/>
              <w:lang w:val="ka-GE"/>
            </w:rPr>
          </w:rPrChange>
        </w:rPr>
      </w:pPr>
      <w:r w:rsidRPr="00827361">
        <w:rPr>
          <w:sz w:val="22"/>
          <w:szCs w:val="22"/>
          <w:highlight w:val="yellow"/>
          <w:lang w:val="ka-GE"/>
          <w:rPrChange w:id="209" w:author="Author">
            <w:rPr>
              <w:sz w:val="22"/>
              <w:szCs w:val="22"/>
              <w:lang w:val="ka-GE"/>
            </w:rPr>
          </w:rPrChange>
        </w:rPr>
        <w:t>5. დასაქმებულის მოთხოვნის შემთხვევაში, დამსაქმებელი ვალდებულია უზრუნველყოს ღამის სამუშაოზე დასაქმებულისათვის წინასწარი და პერიოდული უფასო სამედიცინო შემოწმების ჩატარება, სამედიცინო კონფიდენციალობის პრინციპის დაცვით.</w:t>
      </w:r>
    </w:p>
    <w:p w14:paraId="11A780D0" w14:textId="77777777" w:rsidR="00562AA0"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210" w:author="Author">
            <w:rPr>
              <w:sz w:val="22"/>
              <w:szCs w:val="22"/>
              <w:lang w:val="ka-GE"/>
            </w:rPr>
          </w:rPrChange>
        </w:rPr>
        <w:t>6.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აქვს ჯანმრთელობის მდგომარეობასთან 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14:paraId="620577FD" w14:textId="77777777" w:rsidR="00562AA0" w:rsidRPr="00DD5BE6" w:rsidRDefault="00562AA0" w:rsidP="00DD5BE6">
      <w:pPr>
        <w:pStyle w:val="BodyText"/>
        <w:spacing w:line="244" w:lineRule="auto"/>
        <w:ind w:left="146" w:right="108"/>
        <w:jc w:val="both"/>
        <w:rPr>
          <w:sz w:val="22"/>
          <w:szCs w:val="22"/>
          <w:lang w:val="ka-GE"/>
        </w:rPr>
      </w:pPr>
    </w:p>
    <w:p w14:paraId="06D9093E" w14:textId="77777777" w:rsidR="00562AA0" w:rsidRPr="00DD5BE6" w:rsidRDefault="00EB729B" w:rsidP="00DD5BE6">
      <w:pPr>
        <w:pStyle w:val="BodyText"/>
        <w:spacing w:line="244" w:lineRule="auto"/>
        <w:ind w:left="146" w:right="108"/>
        <w:jc w:val="both"/>
        <w:rPr>
          <w:sz w:val="22"/>
          <w:szCs w:val="22"/>
          <w:lang w:val="ka-GE"/>
        </w:rPr>
      </w:pPr>
      <w:r w:rsidRPr="00DD5BE6">
        <w:rPr>
          <w:sz w:val="22"/>
          <w:szCs w:val="22"/>
          <w:lang w:val="ka-GE"/>
        </w:rPr>
        <w:t xml:space="preserve">მუხლი </w:t>
      </w:r>
      <w:r w:rsidR="00F176E4" w:rsidRPr="00DD5BE6">
        <w:rPr>
          <w:sz w:val="22"/>
          <w:szCs w:val="22"/>
          <w:lang w:val="ka-GE"/>
        </w:rPr>
        <w:t>29</w:t>
      </w:r>
      <w:r w:rsidRPr="00DD5BE6">
        <w:rPr>
          <w:sz w:val="22"/>
          <w:szCs w:val="22"/>
          <w:lang w:val="ka-GE"/>
        </w:rPr>
        <w:t xml:space="preserve">. </w:t>
      </w:r>
      <w:r w:rsidR="00FB73D6" w:rsidRPr="00DD5BE6">
        <w:rPr>
          <w:sz w:val="22"/>
          <w:szCs w:val="22"/>
          <w:lang w:val="ka-GE"/>
        </w:rPr>
        <w:t>სამედიცინო გამოკვლევების ჩატარების უფლება</w:t>
      </w:r>
    </w:p>
    <w:p w14:paraId="4F444B51" w14:textId="77777777" w:rsidR="00562AA0" w:rsidRPr="005F33DC" w:rsidRDefault="00827361" w:rsidP="00DD5BE6">
      <w:pPr>
        <w:pStyle w:val="BodyText"/>
        <w:spacing w:line="244" w:lineRule="auto"/>
        <w:ind w:left="146" w:right="108"/>
        <w:jc w:val="both"/>
        <w:rPr>
          <w:sz w:val="22"/>
          <w:szCs w:val="22"/>
          <w:highlight w:val="yellow"/>
          <w:lang w:val="ka-GE"/>
          <w:rPrChange w:id="211" w:author="Author">
            <w:rPr>
              <w:sz w:val="22"/>
              <w:szCs w:val="22"/>
              <w:lang w:val="ka-GE"/>
            </w:rPr>
          </w:rPrChange>
        </w:rPr>
      </w:pPr>
      <w:r w:rsidRPr="00827361">
        <w:rPr>
          <w:sz w:val="22"/>
          <w:szCs w:val="22"/>
          <w:highlight w:val="yellow"/>
          <w:lang w:val="ka-GE"/>
          <w:rPrChange w:id="212" w:author="Author">
            <w:rPr>
              <w:sz w:val="22"/>
              <w:szCs w:val="22"/>
              <w:lang w:val="ka-GE"/>
            </w:rPr>
          </w:rPrChange>
        </w:rPr>
        <w:t xml:space="preserve">1. დასაქმებულს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14:paraId="0A0A3A52" w14:textId="77777777" w:rsidR="00562AA0" w:rsidRPr="005F33DC" w:rsidRDefault="00827361" w:rsidP="00DD5BE6">
      <w:pPr>
        <w:pStyle w:val="BodyText"/>
        <w:spacing w:line="244" w:lineRule="auto"/>
        <w:ind w:left="146" w:right="108"/>
        <w:jc w:val="both"/>
        <w:rPr>
          <w:sz w:val="22"/>
          <w:szCs w:val="22"/>
          <w:highlight w:val="yellow"/>
          <w:lang w:val="ka-GE"/>
          <w:rPrChange w:id="213" w:author="Author">
            <w:rPr>
              <w:sz w:val="22"/>
              <w:szCs w:val="22"/>
              <w:lang w:val="ka-GE"/>
            </w:rPr>
          </w:rPrChange>
        </w:rPr>
      </w:pPr>
      <w:r w:rsidRPr="00827361">
        <w:rPr>
          <w:sz w:val="22"/>
          <w:szCs w:val="22"/>
          <w:highlight w:val="yellow"/>
          <w:lang w:val="ka-GE"/>
          <w:rPrChange w:id="214" w:author="Author">
            <w:rPr>
              <w:sz w:val="22"/>
              <w:szCs w:val="22"/>
              <w:lang w:val="ka-GE"/>
            </w:rPr>
          </w:rPrChange>
        </w:rPr>
        <w:t>2.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t>
      </w:r>
    </w:p>
    <w:p w14:paraId="456C11BD" w14:textId="77777777" w:rsidR="002821B7" w:rsidRPr="005F33DC" w:rsidRDefault="00827361" w:rsidP="00DD5BE6">
      <w:pPr>
        <w:pStyle w:val="BodyText"/>
        <w:spacing w:line="244" w:lineRule="auto"/>
        <w:ind w:left="146" w:right="108"/>
        <w:jc w:val="both"/>
        <w:rPr>
          <w:sz w:val="22"/>
          <w:szCs w:val="22"/>
          <w:highlight w:val="yellow"/>
          <w:lang w:val="ka-GE"/>
          <w:rPrChange w:id="215" w:author="Author">
            <w:rPr>
              <w:sz w:val="22"/>
              <w:szCs w:val="22"/>
              <w:lang w:val="ka-GE"/>
            </w:rPr>
          </w:rPrChange>
        </w:rPr>
      </w:pPr>
      <w:r w:rsidRPr="00827361">
        <w:rPr>
          <w:sz w:val="22"/>
          <w:szCs w:val="22"/>
          <w:highlight w:val="yellow"/>
          <w:lang w:val="ka-GE"/>
          <w:rPrChange w:id="216" w:author="Author">
            <w:rPr>
              <w:sz w:val="22"/>
              <w:szCs w:val="22"/>
              <w:lang w:val="ka-GE"/>
            </w:rPr>
          </w:rPrChange>
        </w:rPr>
        <w:t>3. სამედიცინო გამოკვლევების ჩატარების გამო გაცდენილი სამუშაო საათების რაოდენობა, თვის განმავლობაში, არ უნდა აღემატებოდეს სამუშაო საათების ერთ მერვედს. ეს შეზღუდვა არ ვრცელდება ორსულობის პერიოდში ჩატარებულ სამედიცინო  გამოკვლევებზე.</w:t>
      </w:r>
    </w:p>
    <w:p w14:paraId="5DF1511B" w14:textId="77777777" w:rsidR="007422C2"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217" w:author="Author">
            <w:rPr>
              <w:sz w:val="22"/>
              <w:szCs w:val="22"/>
              <w:lang w:val="ka-GE"/>
            </w:rPr>
          </w:rPrChange>
        </w:rPr>
        <w:t>4. შეზღუდული შესაძლებლობების მქონე პირის კანონიერ წარმომადგენელს ან მხარდამჭერს მისი მზრუნველობის ქვეშ მყოფი შეზღუდული შესაძლებლობების მქონე პირის სამედიცინო გამოკვლევების გამო გაცდენილი სამუშაო საათები ჩაეთვლება სამუშაო დროში და ანაზღაურდება, გამოკვლევების ჩატარების დამადასტურებელი დოკუმენტაციის წარმოდგენის შემთხვევაში. გაცდენილი სამუშაო საათების რაოდენობა თვის განმავლობაში არ უნდა აღემატებოდეს სამუშაო საათების ერთ მერვედს.</w:t>
      </w:r>
      <w:r w:rsidR="007422C2" w:rsidRPr="00DD5BE6">
        <w:rPr>
          <w:sz w:val="22"/>
          <w:szCs w:val="22"/>
          <w:lang w:val="ka-GE"/>
        </w:rPr>
        <w:t xml:space="preserve"> </w:t>
      </w:r>
    </w:p>
    <w:p w14:paraId="0DC163A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w:t>
      </w:r>
    </w:p>
    <w:bookmarkStart w:id="218" w:name="part_23"/>
    <w:p w14:paraId="4F18FE9E" w14:textId="77777777" w:rsidR="00720B8D" w:rsidRPr="00DD5BE6" w:rsidRDefault="00827361"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2424E7" w:rsidRPr="005559BB">
        <w:rPr>
          <w:sz w:val="22"/>
          <w:szCs w:val="22"/>
          <w:lang w:val="ka-GE"/>
        </w:rPr>
        <w:t>3</w:t>
      </w:r>
      <w:r w:rsidR="00E77275" w:rsidRPr="005559BB">
        <w:rPr>
          <w:sz w:val="22"/>
          <w:szCs w:val="22"/>
          <w:lang w:val="ka-GE"/>
        </w:rPr>
        <w:t>0. უქმე დღეები</w:t>
      </w:r>
      <w:r w:rsidRPr="00DD5BE6">
        <w:rPr>
          <w:sz w:val="22"/>
          <w:szCs w:val="22"/>
          <w:lang w:val="ka-GE"/>
        </w:rPr>
        <w:fldChar w:fldCharType="end"/>
      </w:r>
      <w:bookmarkEnd w:id="218"/>
    </w:p>
    <w:p w14:paraId="0CECE46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უქმე დღეებია:</w:t>
      </w:r>
    </w:p>
    <w:p w14:paraId="7702A6DE"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 1 და 2 იანვარი – ახალი წლის სადღესასწაულო დღეები;</w:t>
      </w:r>
    </w:p>
    <w:p w14:paraId="3BC88AFC"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ბ) 7 იანვარი – უფლისა ჩვენისა იესო ქრისტეს შობის დღე;</w:t>
      </w:r>
    </w:p>
    <w:p w14:paraId="1788B49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გ) 19 იანვარი – ნათლისღება – უფლისა ჩვენისა იესო ქრისტეს გაცხადების დღე;</w:t>
      </w:r>
    </w:p>
    <w:p w14:paraId="72851D42"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 3 მარტი – დედის დღე;</w:t>
      </w:r>
    </w:p>
    <w:p w14:paraId="77C0585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ე) 8 მარტი – ქალთა საერთაშორისო დღე;</w:t>
      </w:r>
    </w:p>
    <w:p w14:paraId="290A336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14:paraId="07631E56"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14:paraId="008F7EE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თ) 9 მაისი – ფაშიზმზე გამარჯვების დღე;</w:t>
      </w:r>
    </w:p>
    <w:p w14:paraId="1C03CCC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ი) </w:t>
      </w:r>
      <w:r w:rsidR="005559BB" w:rsidRPr="005559BB">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DD5BE6">
        <w:rPr>
          <w:sz w:val="22"/>
          <w:szCs w:val="22"/>
          <w:lang w:val="ka-GE"/>
        </w:rPr>
        <w:t>;</w:t>
      </w:r>
    </w:p>
    <w:p w14:paraId="58D3502C"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კ) 26 მაისი – საქართველოს დამოუკიდებლობის დღე;</w:t>
      </w:r>
    </w:p>
    <w:p w14:paraId="3DB78C93"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ლ) 28 აგვისტო – ყოვლადწმინდა ღვთისმშობლის მიძინების დღე (მარიამობა);</w:t>
      </w:r>
    </w:p>
    <w:p w14:paraId="4598CACE"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მ) 14 ოქტომბერი – მცხეთობის (სვეტიცხოვლობის, კვართის დღესასწაულის) დღე;</w:t>
      </w:r>
    </w:p>
    <w:p w14:paraId="11A90DCA"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ნ) 23 ნოემბერი – გიორგობის დღე.</w:t>
      </w:r>
    </w:p>
    <w:p w14:paraId="1D82C6C4"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14:paraId="3D101283" w14:textId="77777777" w:rsidR="00017FD3"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219" w:author="Author">
            <w:rPr>
              <w:sz w:val="22"/>
              <w:szCs w:val="22"/>
              <w:lang w:val="ka-GE"/>
            </w:rPr>
          </w:rPrChange>
        </w:rPr>
        <w:t>3. ამ კანონით დადგენილი უქმე დღეების გარდა, საზოგადოების საჭიროებიდან გამომდინარე ან/და სახელმწიფოებრივი ინტერესის გათვალისწინებით, მთავრობის დადგენილებით შესაძლებელია განისაზღვრის სხვა უქმე დღეები. აღნიშნულის ნაცვლად, დამსაქმებელი უფლებამოსილია მოსთხოვოს დასაქმებულს სამუშაოს შესრულება მთავრობის დადგენილებით განსაზღვრული უქმე დღის მომდევნო, ამ კანონის 24-ე მუხლის მე-7 პუნქტში მითითებულ დასვენების დღეს.</w:t>
      </w:r>
      <w:r w:rsidR="00FD1D17" w:rsidRPr="00DD5BE6">
        <w:rPr>
          <w:sz w:val="22"/>
          <w:szCs w:val="22"/>
          <w:lang w:val="ka-GE"/>
        </w:rPr>
        <w:t xml:space="preserve"> </w:t>
      </w:r>
      <w:r w:rsidR="00017FD3" w:rsidRPr="00DD5BE6">
        <w:rPr>
          <w:sz w:val="22"/>
          <w:szCs w:val="22"/>
          <w:lang w:val="ka-GE"/>
        </w:rPr>
        <w:t xml:space="preserve">  </w:t>
      </w:r>
    </w:p>
    <w:p w14:paraId="2CA3061B" w14:textId="77777777" w:rsidR="00720B8D" w:rsidRPr="00DD5BE6" w:rsidRDefault="00017FD3" w:rsidP="00DD5BE6">
      <w:pPr>
        <w:pStyle w:val="BodyText"/>
        <w:spacing w:line="244" w:lineRule="auto"/>
        <w:ind w:left="146" w:right="108"/>
        <w:jc w:val="both"/>
        <w:rPr>
          <w:sz w:val="22"/>
          <w:szCs w:val="22"/>
          <w:lang w:val="ka-GE"/>
        </w:rPr>
      </w:pPr>
      <w:r w:rsidRPr="00DD5BE6">
        <w:rPr>
          <w:sz w:val="22"/>
          <w:szCs w:val="22"/>
          <w:lang w:val="ka-GE"/>
        </w:rPr>
        <w:t xml:space="preserve">4. </w:t>
      </w:r>
      <w:r w:rsidR="00E77275" w:rsidRPr="00DD5BE6">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r w:rsidR="00827361">
        <w:fldChar w:fldCharType="begin"/>
      </w:r>
      <w:r w:rsidR="00827361" w:rsidRPr="00827361">
        <w:rPr>
          <w:lang w:val="ka-GE"/>
          <w:rPrChange w:id="220" w:author="Author">
            <w:rPr>
              <w:rFonts w:asciiTheme="minorHAnsi" w:eastAsiaTheme="minorEastAsia" w:hAnsiTheme="minorHAnsi"/>
              <w:sz w:val="22"/>
              <w:szCs w:val="22"/>
            </w:rPr>
          </w:rPrChange>
        </w:rPr>
        <w:instrText>HYPERLINK "https://matsne.gov.ge/ka/document/view/1155567" \l "part_20" \o "საქართველოს შრომის კოდექსი"</w:instrText>
      </w:r>
      <w:r w:rsidR="00827361">
        <w:fldChar w:fldCharType="separate"/>
      </w:r>
      <w:r w:rsidR="00134ABE" w:rsidRPr="00173537">
        <w:rPr>
          <w:sz w:val="22"/>
          <w:szCs w:val="22"/>
          <w:lang w:val="ka-GE"/>
        </w:rPr>
        <w:t>2</w:t>
      </w:r>
      <w:r w:rsidR="00C45797" w:rsidRPr="00173537">
        <w:rPr>
          <w:sz w:val="22"/>
          <w:szCs w:val="22"/>
          <w:lang w:val="ka-GE"/>
        </w:rPr>
        <w:t>7</w:t>
      </w:r>
      <w:r w:rsidR="00134ABE" w:rsidRPr="00173537">
        <w:rPr>
          <w:sz w:val="22"/>
          <w:szCs w:val="22"/>
          <w:lang w:val="ka-GE"/>
        </w:rPr>
        <w:t>-ე</w:t>
      </w:r>
      <w:r w:rsidR="00E77275" w:rsidRPr="00173537">
        <w:rPr>
          <w:sz w:val="22"/>
          <w:szCs w:val="22"/>
          <w:lang w:val="ka-GE"/>
        </w:rPr>
        <w:t xml:space="preserve"> მუხლის</w:t>
      </w:r>
      <w:r w:rsidR="00827361">
        <w:fldChar w:fldCharType="end"/>
      </w:r>
      <w:r w:rsidR="00E77275" w:rsidRPr="00173537">
        <w:rPr>
          <w:sz w:val="22"/>
          <w:szCs w:val="22"/>
          <w:lang w:val="ka-GE"/>
        </w:rPr>
        <w:t> მე-4 და მე-5 პუნქტებით დადგ</w:t>
      </w:r>
      <w:r w:rsidR="00E77275" w:rsidRPr="00DD5BE6">
        <w:rPr>
          <w:sz w:val="22"/>
          <w:szCs w:val="22"/>
          <w:lang w:val="ka-GE"/>
        </w:rPr>
        <w:t>ენილი წესით.</w:t>
      </w:r>
    </w:p>
    <w:p w14:paraId="052DFD79" w14:textId="77777777" w:rsidR="00720B8D" w:rsidRPr="00DD5BE6" w:rsidRDefault="00720B8D" w:rsidP="00DD5BE6">
      <w:pPr>
        <w:pStyle w:val="BodyText"/>
        <w:spacing w:line="244" w:lineRule="auto"/>
        <w:ind w:left="146" w:right="108"/>
        <w:jc w:val="both"/>
        <w:rPr>
          <w:sz w:val="22"/>
          <w:szCs w:val="22"/>
          <w:lang w:val="ka-GE"/>
        </w:rPr>
      </w:pPr>
    </w:p>
    <w:bookmarkStart w:id="221" w:name="part_63"/>
    <w:p w14:paraId="5061BF42" w14:textId="77777777" w:rsidR="00720B8D" w:rsidRPr="00DD5BE6" w:rsidRDefault="00827361"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3DB">
        <w:rPr>
          <w:sz w:val="22"/>
          <w:szCs w:val="22"/>
          <w:lang w:val="ka-GE"/>
        </w:rPr>
        <w:t>თავი V</w:t>
      </w:r>
      <w:r w:rsidRPr="00DD5BE6">
        <w:rPr>
          <w:sz w:val="22"/>
          <w:szCs w:val="22"/>
          <w:lang w:val="ka-GE"/>
        </w:rPr>
        <w:fldChar w:fldCharType="end"/>
      </w:r>
      <w:r w:rsidR="00E77275" w:rsidRPr="00DD5BE6">
        <w:rPr>
          <w:sz w:val="22"/>
          <w:szCs w:val="22"/>
          <w:lang w:val="ka-GE"/>
        </w:rPr>
        <w:t>I</w:t>
      </w:r>
    </w:p>
    <w:p w14:paraId="50F31893" w14:textId="77777777" w:rsidR="00720B8D" w:rsidRPr="00DD5BE6" w:rsidRDefault="00827361" w:rsidP="00DD5BE6">
      <w:pPr>
        <w:pStyle w:val="BodyText"/>
        <w:spacing w:line="244" w:lineRule="auto"/>
        <w:ind w:left="146" w:right="108"/>
        <w:jc w:val="both"/>
        <w:rPr>
          <w:sz w:val="22"/>
          <w:szCs w:val="22"/>
          <w:lang w:val="ka-GE"/>
        </w:rPr>
      </w:pPr>
      <w:r>
        <w:fldChar w:fldCharType="begin"/>
      </w:r>
      <w:r w:rsidRPr="00827361">
        <w:rPr>
          <w:lang w:val="ka-GE"/>
          <w:rPrChange w:id="222"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შვებულება</w:t>
      </w:r>
      <w:r>
        <w:fldChar w:fldCharType="end"/>
      </w:r>
      <w:bookmarkEnd w:id="221"/>
    </w:p>
    <w:p w14:paraId="190291D3" w14:textId="77777777" w:rsidR="002E53DB" w:rsidRDefault="002E53DB" w:rsidP="002E53DB">
      <w:pPr>
        <w:pStyle w:val="BodyText"/>
        <w:spacing w:line="244" w:lineRule="auto"/>
        <w:ind w:left="146" w:right="108"/>
        <w:jc w:val="both"/>
        <w:rPr>
          <w:sz w:val="22"/>
          <w:szCs w:val="22"/>
          <w:lang w:val="ka-GE"/>
        </w:rPr>
      </w:pPr>
      <w:bookmarkStart w:id="223" w:name="part_24"/>
    </w:p>
    <w:p w14:paraId="12A11E00" w14:textId="77777777" w:rsidR="00720B8D" w:rsidRPr="00DD5BE6" w:rsidRDefault="00827361" w:rsidP="002E53DB">
      <w:pPr>
        <w:pStyle w:val="BodyText"/>
        <w:spacing w:line="244" w:lineRule="auto"/>
        <w:ind w:left="146" w:right="108"/>
        <w:jc w:val="both"/>
        <w:rPr>
          <w:sz w:val="22"/>
          <w:szCs w:val="22"/>
          <w:lang w:val="ka-GE"/>
        </w:rPr>
      </w:pPr>
      <w:r>
        <w:fldChar w:fldCharType="begin"/>
      </w:r>
      <w:r w:rsidRPr="00827361">
        <w:rPr>
          <w:lang w:val="ka-GE"/>
          <w:rPrChange w:id="224"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მუხლი 31. შვებულების ხანგრძლივობა</w:t>
      </w:r>
      <w:r>
        <w:fldChar w:fldCharType="end"/>
      </w:r>
      <w:bookmarkEnd w:id="223"/>
    </w:p>
    <w:p w14:paraId="4A08B16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14:paraId="4A89A5BD" w14:textId="77777777" w:rsidR="0002004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14:paraId="1DA812C9" w14:textId="77777777" w:rsidR="003309EF"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3309EF" w:rsidRPr="00DD5BE6">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14:paraId="53E57BAA" w14:textId="77777777" w:rsidR="00720B8D" w:rsidRPr="00DD5BE6" w:rsidRDefault="003309EF" w:rsidP="00DD5BE6">
      <w:pPr>
        <w:pStyle w:val="BodyText"/>
        <w:spacing w:line="244" w:lineRule="auto"/>
        <w:ind w:left="146" w:right="108"/>
        <w:jc w:val="both"/>
        <w:rPr>
          <w:sz w:val="22"/>
          <w:szCs w:val="22"/>
          <w:lang w:val="ka-GE"/>
        </w:rPr>
      </w:pPr>
      <w:r>
        <w:rPr>
          <w:sz w:val="22"/>
          <w:szCs w:val="22"/>
          <w:lang w:val="ka-GE"/>
        </w:rPr>
        <w:t xml:space="preserve">4. </w:t>
      </w:r>
      <w:r w:rsidR="00E77275" w:rsidRPr="00DD5BE6">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14:paraId="25C61003" w14:textId="77777777" w:rsidR="00720B8D" w:rsidRPr="00DD5BE6" w:rsidRDefault="00FC6848"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w:t>
      </w:r>
      <w:r w:rsidR="00827361" w:rsidRPr="00827361">
        <w:rPr>
          <w:sz w:val="22"/>
          <w:szCs w:val="22"/>
          <w:highlight w:val="yellow"/>
          <w:lang w:val="ka-GE"/>
          <w:rPrChange w:id="225" w:author="Author">
            <w:rPr>
              <w:sz w:val="22"/>
              <w:szCs w:val="22"/>
              <w:lang w:val="ka-GE"/>
            </w:rPr>
          </w:rPrChange>
        </w:rPr>
        <w:t>დამსაქმებლის ინიციატივით შრომითი ხელშეკრულების შეწყვეტისას</w:t>
      </w:r>
      <w:r w:rsidR="00E77275" w:rsidRPr="00DD5BE6">
        <w:rPr>
          <w:sz w:val="22"/>
          <w:szCs w:val="22"/>
          <w:lang w:val="ka-GE"/>
        </w:rPr>
        <w:t xml:space="preserve">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14:paraId="3A61021B" w14:textId="77777777" w:rsidR="00F02E64" w:rsidRPr="00DD5BE6" w:rsidRDefault="00827361" w:rsidP="00DD5BE6">
      <w:pPr>
        <w:pStyle w:val="BodyText"/>
        <w:spacing w:line="244" w:lineRule="auto"/>
        <w:ind w:left="146" w:right="108"/>
        <w:jc w:val="both"/>
        <w:rPr>
          <w:sz w:val="22"/>
          <w:szCs w:val="22"/>
          <w:lang w:val="ka-GE"/>
        </w:rPr>
      </w:pPr>
      <w:r w:rsidRPr="00827361">
        <w:rPr>
          <w:sz w:val="22"/>
          <w:szCs w:val="22"/>
          <w:highlight w:val="yellow"/>
          <w:lang w:val="ka-GE"/>
          <w:rPrChange w:id="226" w:author="Author">
            <w:rPr>
              <w:sz w:val="22"/>
              <w:szCs w:val="22"/>
              <w:lang w:val="ka-GE"/>
            </w:rPr>
          </w:rPrChange>
        </w:rPr>
        <w:t>6. ბათილია შრომითი ხელშეკრულების ის პირობა, რომლითაც დათმობილი ან უარყოფილია ყოველწლიური ანაზღაურებადი შვებულების უფლება.</w:t>
      </w:r>
      <w:r w:rsidR="00EE6773" w:rsidRPr="00DD5BE6">
        <w:rPr>
          <w:sz w:val="22"/>
          <w:szCs w:val="22"/>
          <w:lang w:val="ka-GE"/>
        </w:rPr>
        <w:t xml:space="preserve"> </w:t>
      </w:r>
    </w:p>
    <w:p w14:paraId="369A966F" w14:textId="77777777" w:rsidR="002E53DB" w:rsidRDefault="002E53DB" w:rsidP="00DD5BE6">
      <w:pPr>
        <w:pStyle w:val="BodyText"/>
        <w:spacing w:line="244" w:lineRule="auto"/>
        <w:ind w:left="146" w:right="108"/>
        <w:jc w:val="both"/>
        <w:rPr>
          <w:sz w:val="22"/>
          <w:szCs w:val="22"/>
          <w:lang w:val="ka-GE"/>
        </w:rPr>
      </w:pPr>
      <w:bookmarkStart w:id="227" w:name="part_25"/>
    </w:p>
    <w:p w14:paraId="6389E4E2" w14:textId="77777777" w:rsidR="00720B8D" w:rsidRPr="00DD5BE6" w:rsidRDefault="00827361" w:rsidP="00DD5BE6">
      <w:pPr>
        <w:pStyle w:val="BodyText"/>
        <w:spacing w:line="244" w:lineRule="auto"/>
        <w:ind w:left="146" w:right="108"/>
        <w:jc w:val="both"/>
        <w:rPr>
          <w:sz w:val="22"/>
          <w:szCs w:val="22"/>
          <w:lang w:val="ka-GE"/>
        </w:rPr>
      </w:pPr>
      <w:r>
        <w:fldChar w:fldCharType="begin"/>
      </w:r>
      <w:r w:rsidRPr="00827361">
        <w:rPr>
          <w:lang w:val="ka-GE"/>
          <w:rPrChange w:id="228"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მუხლი 32. შვებულების მიცემის წესი</w:t>
      </w:r>
      <w:r>
        <w:fldChar w:fldCharType="end"/>
      </w:r>
      <w:bookmarkEnd w:id="227"/>
    </w:p>
    <w:p w14:paraId="3C1E93A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14:paraId="7C1380E6"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14:paraId="1344F4D6"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3. მხარეთა შეთანხმებით შეიძლება შვებულების ნაწილ-ნაწილ გამოყენება.</w:t>
      </w:r>
    </w:p>
    <w:p w14:paraId="5771843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38E92C76" w14:textId="77777777" w:rsidR="006A0B54" w:rsidRPr="00DD5BE6" w:rsidRDefault="00E77275" w:rsidP="00DD5BE6">
      <w:pPr>
        <w:pStyle w:val="BodyText"/>
        <w:spacing w:line="244" w:lineRule="auto"/>
        <w:ind w:left="146" w:right="108"/>
        <w:jc w:val="both"/>
        <w:rPr>
          <w:sz w:val="22"/>
          <w:szCs w:val="22"/>
          <w:lang w:val="ka-GE"/>
        </w:rPr>
      </w:pPr>
      <w:r w:rsidRPr="00DD5BE6">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ins w:id="229" w:author="Author">
        <w:r w:rsidR="006A0B54">
          <w:rPr>
            <w:sz w:val="22"/>
            <w:szCs w:val="22"/>
            <w:lang w:val="ka-GE"/>
          </w:rPr>
          <w:t xml:space="preserve"> </w:t>
        </w:r>
      </w:ins>
    </w:p>
    <w:p w14:paraId="645B6A7B" w14:textId="77777777" w:rsidR="002E53DB"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30" w:name="part_26"/>
    </w:p>
    <w:p w14:paraId="2210D2B1" w14:textId="77777777" w:rsidR="00720B8D" w:rsidRPr="00DD5BE6" w:rsidRDefault="00827361" w:rsidP="00DD5BE6">
      <w:pPr>
        <w:pStyle w:val="BodyText"/>
        <w:spacing w:line="244" w:lineRule="auto"/>
        <w:ind w:left="146" w:right="108"/>
        <w:jc w:val="both"/>
        <w:rPr>
          <w:sz w:val="22"/>
          <w:szCs w:val="22"/>
          <w:lang w:val="ka-GE"/>
        </w:rPr>
      </w:pPr>
      <w:r>
        <w:fldChar w:fldCharType="begin"/>
      </w:r>
      <w:r w:rsidRPr="00827361">
        <w:rPr>
          <w:lang w:val="ka-GE"/>
          <w:rPrChange w:id="231"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r>
        <w:fldChar w:fldCharType="end"/>
      </w:r>
      <w:bookmarkEnd w:id="230"/>
    </w:p>
    <w:p w14:paraId="7A6F9A40"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14:paraId="267D942B"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32" w:name="part_27"/>
    </w:p>
    <w:p w14:paraId="3AAA0678" w14:textId="77777777" w:rsidR="00720B8D" w:rsidRPr="00DD5BE6" w:rsidRDefault="00827361" w:rsidP="00DD5BE6">
      <w:pPr>
        <w:pStyle w:val="BodyText"/>
        <w:spacing w:line="244" w:lineRule="auto"/>
        <w:ind w:left="146" w:right="108"/>
        <w:jc w:val="both"/>
        <w:rPr>
          <w:sz w:val="22"/>
          <w:szCs w:val="22"/>
          <w:lang w:val="ka-GE"/>
        </w:rPr>
      </w:pPr>
      <w:r>
        <w:fldChar w:fldCharType="begin"/>
      </w:r>
      <w:r w:rsidRPr="00827361">
        <w:rPr>
          <w:lang w:val="ka-GE"/>
          <w:rPrChange w:id="233"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4. შვებულების მოთხოვნის უფლების წარმოშობა</w:t>
      </w:r>
      <w:r>
        <w:fldChar w:fldCharType="end"/>
      </w:r>
      <w:bookmarkEnd w:id="232"/>
    </w:p>
    <w:p w14:paraId="27C7030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14:paraId="18CD2BA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14:paraId="12102093" w14:textId="77777777" w:rsidR="00B952B9" w:rsidRDefault="00B952B9" w:rsidP="00DD5BE6">
      <w:pPr>
        <w:pStyle w:val="BodyText"/>
        <w:spacing w:line="244" w:lineRule="auto"/>
        <w:ind w:left="146" w:right="108"/>
        <w:jc w:val="both"/>
        <w:rPr>
          <w:sz w:val="22"/>
          <w:szCs w:val="22"/>
          <w:lang w:val="ka-GE"/>
        </w:rPr>
      </w:pPr>
      <w:bookmarkStart w:id="234" w:name="part_28"/>
    </w:p>
    <w:p w14:paraId="0FBE73C2" w14:textId="77777777" w:rsidR="00720B8D" w:rsidRPr="00DD5BE6" w:rsidRDefault="00827361" w:rsidP="00DD5BE6">
      <w:pPr>
        <w:pStyle w:val="BodyText"/>
        <w:spacing w:line="244" w:lineRule="auto"/>
        <w:ind w:left="146" w:right="108"/>
        <w:jc w:val="both"/>
        <w:rPr>
          <w:sz w:val="22"/>
          <w:szCs w:val="22"/>
          <w:lang w:val="ka-GE"/>
        </w:rPr>
      </w:pPr>
      <w:r>
        <w:fldChar w:fldCharType="begin"/>
      </w:r>
      <w:r w:rsidRPr="00827361">
        <w:rPr>
          <w:lang w:val="ka-GE"/>
          <w:rPrChange w:id="235"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5. ანაზღაურებადი შვებულების გადატანის გამონაკლისი შემთხვევები</w:t>
      </w:r>
      <w:r>
        <w:fldChar w:fldCharType="end"/>
      </w:r>
      <w:bookmarkEnd w:id="234"/>
    </w:p>
    <w:p w14:paraId="186B907A"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14:paraId="7192583B"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აკრძალულია ანაზღაურებადი შვებულების გადატანა ზედიზედ 2 წლის განმავლობაში.</w:t>
      </w:r>
    </w:p>
    <w:p w14:paraId="164FCD51"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36" w:name="part_29"/>
    </w:p>
    <w:p w14:paraId="0E8455E6" w14:textId="77777777" w:rsidR="00720B8D" w:rsidRPr="00DD5BE6" w:rsidRDefault="00827361" w:rsidP="00DD5BE6">
      <w:pPr>
        <w:pStyle w:val="BodyText"/>
        <w:spacing w:line="244" w:lineRule="auto"/>
        <w:ind w:left="146" w:right="108"/>
        <w:jc w:val="both"/>
        <w:rPr>
          <w:sz w:val="22"/>
          <w:szCs w:val="22"/>
          <w:lang w:val="ka-GE"/>
        </w:rPr>
      </w:pPr>
      <w:r>
        <w:fldChar w:fldCharType="begin"/>
      </w:r>
      <w:r w:rsidRPr="00827361">
        <w:rPr>
          <w:lang w:val="ka-GE"/>
          <w:rPrChange w:id="237" w:author="Author">
            <w:rPr>
              <w:rFonts w:asciiTheme="minorHAnsi" w:eastAsiaTheme="minorEastAsia" w:hAnsiTheme="minorHAnsi"/>
              <w:sz w:val="22"/>
              <w:szCs w:val="22"/>
            </w:rPr>
          </w:rPrChange>
        </w:rPr>
        <w:instrText>HYPERLINK "https://matsne.gov.ge/ka/document/view/1155567?impose=original&amp;publication=12" \l "!"</w:instrText>
      </w:r>
      <w:r>
        <w:fldChar w:fldCharType="separate"/>
      </w:r>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6. საშვებულებო ანაზღაურება</w:t>
      </w:r>
      <w:r>
        <w:fldChar w:fldCharType="end"/>
      </w:r>
      <w:bookmarkEnd w:id="236"/>
    </w:p>
    <w:p w14:paraId="05E0183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14:paraId="010EEB81"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38" w:name="part_79"/>
    </w:p>
    <w:p w14:paraId="346D5356" w14:textId="77777777" w:rsidR="00720B8D" w:rsidRPr="005F33DC" w:rsidRDefault="00827361" w:rsidP="00DD5BE6">
      <w:pPr>
        <w:pStyle w:val="BodyText"/>
        <w:spacing w:line="244" w:lineRule="auto"/>
        <w:ind w:left="146" w:right="108"/>
        <w:jc w:val="both"/>
        <w:rPr>
          <w:sz w:val="22"/>
          <w:szCs w:val="22"/>
          <w:highlight w:val="yellow"/>
          <w:lang w:val="ka-GE"/>
          <w:rPrChange w:id="239" w:author="Author">
            <w:rPr>
              <w:sz w:val="22"/>
              <w:szCs w:val="22"/>
              <w:lang w:val="ka-GE"/>
            </w:rPr>
          </w:rPrChange>
        </w:rPr>
      </w:pPr>
      <w:r w:rsidRPr="00827361">
        <w:rPr>
          <w:highlight w:val="yellow"/>
          <w:rPrChange w:id="240" w:author="Author">
            <w:rPr>
              <w:sz w:val="16"/>
              <w:szCs w:val="16"/>
            </w:rPr>
          </w:rPrChange>
        </w:rPr>
        <w:fldChar w:fldCharType="begin"/>
      </w:r>
      <w:r w:rsidRPr="00827361">
        <w:rPr>
          <w:highlight w:val="yellow"/>
          <w:lang w:val="ka-GE"/>
          <w:rPrChange w:id="241" w:author="Author">
            <w:rPr>
              <w:sz w:val="16"/>
              <w:szCs w:val="16"/>
            </w:rPr>
          </w:rPrChange>
        </w:rPr>
        <w:instrText>HYPERLINK "https://matsne.gov.ge/ka/document/view/1155567?impose=original&amp;publication=12" \l "!"</w:instrText>
      </w:r>
      <w:r w:rsidRPr="00827361">
        <w:rPr>
          <w:highlight w:val="yellow"/>
          <w:rPrChange w:id="242" w:author="Author">
            <w:rPr>
              <w:sz w:val="16"/>
              <w:szCs w:val="16"/>
            </w:rPr>
          </w:rPrChange>
        </w:rPr>
        <w:fldChar w:fldCharType="separate"/>
      </w:r>
      <w:r w:rsidRPr="00827361">
        <w:rPr>
          <w:sz w:val="22"/>
          <w:szCs w:val="22"/>
          <w:highlight w:val="yellow"/>
          <w:lang w:val="ka-GE"/>
          <w:rPrChange w:id="243" w:author="Author">
            <w:rPr>
              <w:sz w:val="22"/>
              <w:szCs w:val="22"/>
              <w:lang w:val="ka-GE"/>
            </w:rPr>
          </w:rPrChange>
        </w:rPr>
        <w:t>თავი VI</w:t>
      </w:r>
      <w:r w:rsidRPr="00827361">
        <w:rPr>
          <w:highlight w:val="yellow"/>
          <w:rPrChange w:id="244" w:author="Author">
            <w:rPr>
              <w:sz w:val="16"/>
              <w:szCs w:val="16"/>
            </w:rPr>
          </w:rPrChange>
        </w:rPr>
        <w:fldChar w:fldCharType="end"/>
      </w:r>
      <w:r w:rsidRPr="00827361">
        <w:rPr>
          <w:sz w:val="22"/>
          <w:szCs w:val="22"/>
          <w:highlight w:val="yellow"/>
          <w:lang w:val="ka-GE"/>
          <w:rPrChange w:id="245" w:author="Author">
            <w:rPr>
              <w:sz w:val="22"/>
              <w:szCs w:val="22"/>
              <w:lang w:val="ka-GE"/>
            </w:rPr>
          </w:rPrChange>
        </w:rPr>
        <w:t>I</w:t>
      </w:r>
      <w:bookmarkStart w:id="246" w:name="part_64"/>
      <w:bookmarkEnd w:id="238"/>
      <w:r w:rsidRPr="00827361">
        <w:rPr>
          <w:sz w:val="22"/>
          <w:szCs w:val="22"/>
          <w:highlight w:val="yellow"/>
          <w:lang w:val="ka-GE"/>
          <w:rPrChange w:id="247" w:author="Author">
            <w:rPr>
              <w:sz w:val="22"/>
              <w:szCs w:val="22"/>
              <w:lang w:val="ka-GE"/>
            </w:rPr>
          </w:rPrChange>
        </w:rPr>
        <w:t xml:space="preserve">. </w:t>
      </w:r>
      <w:r w:rsidRPr="00827361">
        <w:rPr>
          <w:highlight w:val="yellow"/>
          <w:rPrChange w:id="248" w:author="Author">
            <w:rPr>
              <w:sz w:val="16"/>
              <w:szCs w:val="16"/>
            </w:rPr>
          </w:rPrChange>
        </w:rPr>
        <w:fldChar w:fldCharType="begin"/>
      </w:r>
      <w:r w:rsidRPr="00827361">
        <w:rPr>
          <w:highlight w:val="yellow"/>
          <w:lang w:val="ka-GE"/>
          <w:rPrChange w:id="249" w:author="Author">
            <w:rPr>
              <w:sz w:val="16"/>
              <w:szCs w:val="16"/>
            </w:rPr>
          </w:rPrChange>
        </w:rPr>
        <w:instrText>HYPERLINK "https://matsne.gov.ge/ka/document/view/1155567?impose=original&amp;publication=12" \l "!"</w:instrText>
      </w:r>
      <w:r w:rsidRPr="00827361">
        <w:rPr>
          <w:highlight w:val="yellow"/>
          <w:rPrChange w:id="250" w:author="Author">
            <w:rPr>
              <w:sz w:val="16"/>
              <w:szCs w:val="16"/>
            </w:rPr>
          </w:rPrChange>
        </w:rPr>
        <w:fldChar w:fldCharType="separate"/>
      </w:r>
      <w:r w:rsidRPr="00827361">
        <w:rPr>
          <w:sz w:val="22"/>
          <w:szCs w:val="22"/>
          <w:highlight w:val="yellow"/>
          <w:lang w:val="ka-GE"/>
          <w:rPrChange w:id="251" w:author="Author">
            <w:rPr>
              <w:sz w:val="22"/>
              <w:szCs w:val="22"/>
              <w:lang w:val="ka-GE"/>
            </w:rPr>
          </w:rPrChange>
        </w:rPr>
        <w:t>შვებულება ორსულობის და მშობიარობის გამო, შვებულება მამობის გამო, შვებულება ბავშვის მოვლის გამო, და დამატებითი შვებულება ბავშვის მოვლის გამო</w:t>
      </w:r>
      <w:r w:rsidRPr="00827361">
        <w:rPr>
          <w:highlight w:val="yellow"/>
          <w:rPrChange w:id="252" w:author="Author">
            <w:rPr>
              <w:sz w:val="16"/>
              <w:szCs w:val="16"/>
            </w:rPr>
          </w:rPrChange>
        </w:rPr>
        <w:fldChar w:fldCharType="end"/>
      </w:r>
      <w:bookmarkEnd w:id="246"/>
    </w:p>
    <w:p w14:paraId="6122C8CF" w14:textId="77777777" w:rsidR="00B952B9" w:rsidRPr="005F33DC" w:rsidRDefault="00B952B9" w:rsidP="00DD5BE6">
      <w:pPr>
        <w:pStyle w:val="BodyText"/>
        <w:spacing w:line="244" w:lineRule="auto"/>
        <w:ind w:left="146" w:right="108"/>
        <w:jc w:val="both"/>
        <w:rPr>
          <w:sz w:val="22"/>
          <w:szCs w:val="22"/>
          <w:highlight w:val="yellow"/>
          <w:lang w:val="ka-GE"/>
          <w:rPrChange w:id="253" w:author="Author">
            <w:rPr>
              <w:sz w:val="22"/>
              <w:szCs w:val="22"/>
              <w:lang w:val="ka-GE"/>
            </w:rPr>
          </w:rPrChange>
        </w:rPr>
      </w:pPr>
      <w:bookmarkStart w:id="254" w:name="part_30"/>
    </w:p>
    <w:bookmarkEnd w:id="254"/>
    <w:p w14:paraId="0E7E85E1" w14:textId="77777777" w:rsidR="000E591F" w:rsidRPr="005F33DC" w:rsidRDefault="00827361" w:rsidP="000E591F">
      <w:pPr>
        <w:pStyle w:val="BodyText"/>
        <w:spacing w:line="244" w:lineRule="auto"/>
        <w:ind w:left="142" w:right="108"/>
        <w:jc w:val="both"/>
        <w:rPr>
          <w:highlight w:val="yellow"/>
          <w:lang w:val="ka-GE"/>
          <w:rPrChange w:id="255" w:author="Author">
            <w:rPr>
              <w:lang w:val="ka-GE"/>
            </w:rPr>
          </w:rPrChange>
        </w:rPr>
      </w:pPr>
      <w:r w:rsidRPr="00827361">
        <w:rPr>
          <w:highlight w:val="yellow"/>
          <w:rPrChange w:id="256" w:author="Author">
            <w:rPr>
              <w:sz w:val="16"/>
              <w:szCs w:val="16"/>
            </w:rPr>
          </w:rPrChange>
        </w:rPr>
        <w:fldChar w:fldCharType="begin"/>
      </w:r>
      <w:r w:rsidRPr="00827361">
        <w:rPr>
          <w:highlight w:val="yellow"/>
          <w:lang w:val="ka-GE"/>
          <w:rPrChange w:id="257" w:author="Author">
            <w:rPr>
              <w:sz w:val="16"/>
              <w:szCs w:val="16"/>
              <w:lang w:val="ka-GE"/>
            </w:rPr>
          </w:rPrChange>
        </w:rPr>
        <w:instrText>HYPERLINK "https://matsne.gov.ge/ka/document/view/1155567?impose=original&amp;publication=12" \l "!"</w:instrText>
      </w:r>
      <w:r w:rsidRPr="00827361">
        <w:rPr>
          <w:highlight w:val="yellow"/>
          <w:rPrChange w:id="258" w:author="Author">
            <w:rPr>
              <w:sz w:val="16"/>
              <w:szCs w:val="16"/>
            </w:rPr>
          </w:rPrChange>
        </w:rPr>
        <w:fldChar w:fldCharType="separate"/>
      </w:r>
      <w:r w:rsidRPr="00827361">
        <w:rPr>
          <w:sz w:val="22"/>
          <w:szCs w:val="22"/>
          <w:highlight w:val="yellow"/>
          <w:lang w:val="ka-GE"/>
          <w:rPrChange w:id="259" w:author="Author">
            <w:rPr>
              <w:sz w:val="22"/>
              <w:szCs w:val="22"/>
              <w:lang w:val="ka-GE"/>
            </w:rPr>
          </w:rPrChange>
        </w:rPr>
        <w:t>მუხლი 37. ორსულობის და მშობიარობის გამო შვებულება, შვებულება მამობის გამო, შვებულება ბავშვის მოვლის გამო</w:t>
      </w:r>
      <w:r w:rsidRPr="00827361">
        <w:rPr>
          <w:highlight w:val="yellow"/>
          <w:rPrChange w:id="260" w:author="Author">
            <w:rPr>
              <w:sz w:val="16"/>
              <w:szCs w:val="16"/>
            </w:rPr>
          </w:rPrChange>
        </w:rPr>
        <w:fldChar w:fldCharType="end"/>
      </w:r>
    </w:p>
    <w:p w14:paraId="26E2CE46" w14:textId="77777777" w:rsidR="00720B8D" w:rsidRPr="005F33DC" w:rsidRDefault="00827361" w:rsidP="00DD5BE6">
      <w:pPr>
        <w:pStyle w:val="BodyText"/>
        <w:spacing w:line="244" w:lineRule="auto"/>
        <w:ind w:left="146" w:right="108"/>
        <w:jc w:val="both"/>
        <w:rPr>
          <w:sz w:val="22"/>
          <w:szCs w:val="22"/>
          <w:highlight w:val="yellow"/>
          <w:lang w:val="ka-GE"/>
          <w:rPrChange w:id="261" w:author="Author">
            <w:rPr>
              <w:sz w:val="22"/>
              <w:szCs w:val="22"/>
              <w:lang w:val="ka-GE"/>
            </w:rPr>
          </w:rPrChange>
        </w:rPr>
      </w:pPr>
      <w:r w:rsidRPr="00827361">
        <w:rPr>
          <w:sz w:val="22"/>
          <w:szCs w:val="22"/>
          <w:highlight w:val="yellow"/>
          <w:lang w:val="ka-GE"/>
          <w:rPrChange w:id="262" w:author="Author">
            <w:rPr>
              <w:sz w:val="22"/>
              <w:szCs w:val="22"/>
              <w:lang w:val="ka-GE"/>
            </w:rPr>
          </w:rPrChange>
        </w:rPr>
        <w:t>1. ორსულობის შესახებ სამედიცინო ცნობის წარდგენის საფუძველზე, ორსულ ქალს თავისი მოთხოვნის საფუძველზე ეძლევა შვებულება ორსულობის და მშობიარობის გამო, და შვებულება ბავშვის მოვლის 730 კალენდარული დღის ოდენობით.</w:t>
      </w:r>
    </w:p>
    <w:p w14:paraId="66101C7C" w14:textId="77777777" w:rsidR="00720B8D" w:rsidRPr="005F33DC" w:rsidRDefault="00827361" w:rsidP="00DD5BE6">
      <w:pPr>
        <w:pStyle w:val="BodyText"/>
        <w:spacing w:line="244" w:lineRule="auto"/>
        <w:ind w:left="146" w:right="108"/>
        <w:jc w:val="both"/>
        <w:rPr>
          <w:sz w:val="22"/>
          <w:szCs w:val="22"/>
          <w:highlight w:val="yellow"/>
          <w:lang w:val="ka-GE"/>
          <w:rPrChange w:id="263" w:author="Author">
            <w:rPr>
              <w:sz w:val="22"/>
              <w:szCs w:val="22"/>
              <w:lang w:val="ka-GE"/>
            </w:rPr>
          </w:rPrChange>
        </w:rPr>
      </w:pPr>
      <w:r w:rsidRPr="00827361">
        <w:rPr>
          <w:sz w:val="22"/>
          <w:szCs w:val="22"/>
          <w:highlight w:val="yellow"/>
          <w:lang w:val="ka-GE"/>
          <w:rPrChange w:id="264" w:author="Author">
            <w:rPr>
              <w:sz w:val="22"/>
              <w:szCs w:val="22"/>
              <w:lang w:val="ka-GE"/>
            </w:rPr>
          </w:rPrChange>
        </w:rPr>
        <w:t>2. ორსულობის და მშობიარობის გამო შვებულების ხანგრძლივობაა</w:t>
      </w:r>
      <w:r w:rsidRPr="00827361">
        <w:rPr>
          <w:rFonts w:cstheme="minorHAnsi"/>
          <w:highlight w:val="yellow"/>
          <w:lang w:val="ka-GE"/>
          <w:rPrChange w:id="265" w:author="Author">
            <w:rPr>
              <w:rFonts w:cstheme="minorHAnsi"/>
              <w:sz w:val="16"/>
              <w:szCs w:val="16"/>
              <w:lang w:val="ka-GE"/>
            </w:rPr>
          </w:rPrChange>
        </w:rPr>
        <w:t xml:space="preserve"> </w:t>
      </w:r>
      <w:r w:rsidRPr="00827361">
        <w:rPr>
          <w:sz w:val="22"/>
          <w:szCs w:val="22"/>
          <w:highlight w:val="yellow"/>
          <w:lang w:val="ka-GE"/>
          <w:rPrChange w:id="266" w:author="Author">
            <w:rPr>
              <w:sz w:val="22"/>
              <w:szCs w:val="22"/>
              <w:lang w:val="ka-GE"/>
            </w:rPr>
          </w:rPrChange>
        </w:rPr>
        <w:t>შვებულების ხანგრძლივობაა 126 კალენდარული დღე, ხოლო მშობიარობის გართულების ან ტყუპის შობის შემთხვევაში – 140 კალენდარული დღე.</w:t>
      </w:r>
    </w:p>
    <w:p w14:paraId="13219EB6" w14:textId="77777777" w:rsidR="00720B8D" w:rsidRPr="005F33DC" w:rsidRDefault="00827361" w:rsidP="00DD5BE6">
      <w:pPr>
        <w:pStyle w:val="BodyText"/>
        <w:spacing w:line="244" w:lineRule="auto"/>
        <w:ind w:left="146" w:right="108"/>
        <w:jc w:val="both"/>
        <w:rPr>
          <w:sz w:val="22"/>
          <w:szCs w:val="22"/>
          <w:highlight w:val="yellow"/>
          <w:lang w:val="ka-GE"/>
          <w:rPrChange w:id="267" w:author="Author">
            <w:rPr>
              <w:sz w:val="22"/>
              <w:szCs w:val="22"/>
              <w:lang w:val="ka-GE"/>
            </w:rPr>
          </w:rPrChange>
        </w:rPr>
      </w:pPr>
      <w:r w:rsidRPr="00827361">
        <w:rPr>
          <w:sz w:val="22"/>
          <w:szCs w:val="22"/>
          <w:highlight w:val="yellow"/>
          <w:lang w:val="ka-GE"/>
          <w:rPrChange w:id="268" w:author="Author">
            <w:rPr>
              <w:sz w:val="22"/>
              <w:szCs w:val="22"/>
              <w:lang w:val="ka-GE"/>
            </w:rPr>
          </w:rPrChange>
        </w:rPr>
        <w:t xml:space="preserve">3. დასაქმებულს უფლება აქვს ორსულობის და მშობიარობის გამო შვებულება გადაანაწილოს მშობიარობამდე და მის შემდგომ პერიოდზე. დასაქმებულს ეძლევა ორსულობის და მშობიარობის გამო შვებულება </w:t>
      </w:r>
      <w:ins w:id="269" w:author="Author">
        <w:r w:rsidRPr="00827361">
          <w:rPr>
            <w:sz w:val="22"/>
            <w:szCs w:val="22"/>
            <w:highlight w:val="yellow"/>
            <w:lang w:val="ka-GE"/>
            <w:rPrChange w:id="270" w:author="Author">
              <w:rPr>
                <w:sz w:val="22"/>
                <w:szCs w:val="22"/>
                <w:lang w:val="ka-GE"/>
              </w:rPr>
            </w:rPrChange>
          </w:rPr>
          <w:t xml:space="preserve">მშობიარობამდე </w:t>
        </w:r>
      </w:ins>
      <w:r w:rsidRPr="00827361">
        <w:rPr>
          <w:sz w:val="22"/>
          <w:szCs w:val="22"/>
          <w:highlight w:val="yellow"/>
          <w:lang w:val="ka-GE"/>
          <w:rPrChange w:id="271" w:author="Author">
            <w:rPr>
              <w:rFonts w:asciiTheme="minorHAnsi" w:eastAsiaTheme="minorEastAsia" w:hAnsiTheme="minorHAnsi" w:cs="Sylfaen"/>
              <w:sz w:val="22"/>
              <w:szCs w:val="22"/>
              <w:lang w:val="ka-GE"/>
            </w:rPr>
          </w:rPrChange>
        </w:rPr>
        <w:t xml:space="preserve">არანაკლებ 14 კალენდარული დღის ოდენობით. </w:t>
      </w:r>
    </w:p>
    <w:p w14:paraId="0BD2618B" w14:textId="77777777" w:rsidR="00760D8F" w:rsidRPr="005F33DC" w:rsidRDefault="00827361" w:rsidP="00DD5BE6">
      <w:pPr>
        <w:pStyle w:val="BodyText"/>
        <w:spacing w:line="244" w:lineRule="auto"/>
        <w:ind w:left="146" w:right="108"/>
        <w:jc w:val="both"/>
        <w:rPr>
          <w:sz w:val="22"/>
          <w:szCs w:val="22"/>
          <w:highlight w:val="yellow"/>
          <w:lang w:val="ka-GE"/>
          <w:rPrChange w:id="272" w:author="Author">
            <w:rPr>
              <w:sz w:val="22"/>
              <w:szCs w:val="22"/>
              <w:lang w:val="ka-GE"/>
            </w:rPr>
          </w:rPrChange>
        </w:rPr>
      </w:pPr>
      <w:r w:rsidRPr="00827361">
        <w:rPr>
          <w:sz w:val="22"/>
          <w:szCs w:val="22"/>
          <w:highlight w:val="yellow"/>
          <w:lang w:val="ka-GE"/>
          <w:rPrChange w:id="273" w:author="Author">
            <w:rPr>
              <w:sz w:val="22"/>
              <w:szCs w:val="22"/>
              <w:lang w:val="ka-GE"/>
            </w:rPr>
          </w:rPrChange>
        </w:rPr>
        <w:t xml:space="preserve">4. დასაქმებულს, რომელიც გახდა მამა, უფლება აქვს მოითხოვოს ანაზღაურებადი შვებულება მამობის გამო ბავშვის დაბადების დღიდან 14 კალენდარული დღის ოდენობით. დასაქმებულს მამობის შვებულებით შეუძლია ისარგებლონ ერთჯერადად და ბავშვის დაბადებიდან 30 კალენდარული დღის განმავლობაში. </w:t>
      </w:r>
    </w:p>
    <w:p w14:paraId="20F4D888" w14:textId="77777777" w:rsidR="006F6ECD" w:rsidRPr="005F33DC" w:rsidRDefault="00827361" w:rsidP="00DD5BE6">
      <w:pPr>
        <w:pStyle w:val="BodyText"/>
        <w:spacing w:line="244" w:lineRule="auto"/>
        <w:ind w:left="146" w:right="108"/>
        <w:jc w:val="both"/>
        <w:rPr>
          <w:sz w:val="22"/>
          <w:szCs w:val="22"/>
          <w:highlight w:val="yellow"/>
          <w:lang w:val="ka-GE"/>
          <w:rPrChange w:id="274" w:author="Author">
            <w:rPr>
              <w:sz w:val="22"/>
              <w:szCs w:val="22"/>
              <w:lang w:val="ka-GE"/>
            </w:rPr>
          </w:rPrChange>
        </w:rPr>
      </w:pPr>
      <w:r w:rsidRPr="00827361">
        <w:rPr>
          <w:sz w:val="22"/>
          <w:szCs w:val="22"/>
          <w:highlight w:val="yellow"/>
          <w:lang w:val="ka-GE"/>
          <w:rPrChange w:id="275" w:author="Author">
            <w:rPr>
              <w:sz w:val="22"/>
              <w:szCs w:val="22"/>
              <w:lang w:val="ka-GE"/>
            </w:rPr>
          </w:rPrChange>
        </w:rPr>
        <w:t>5.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ასეთ შემთხვევაში, დასაქმებული ვალდებულია ორი კვირით ადრე გააფრთხილოს შესაბამისი დამსაქმებელი ბავშვის მოვლის გამო შვებულების აღების შესახებ.</w:t>
      </w:r>
    </w:p>
    <w:p w14:paraId="6C23945F" w14:textId="77777777" w:rsidR="006F6ECD" w:rsidRPr="005F33DC" w:rsidRDefault="00827361" w:rsidP="00DD5BE6">
      <w:pPr>
        <w:pStyle w:val="BodyText"/>
        <w:spacing w:line="244" w:lineRule="auto"/>
        <w:ind w:left="146" w:right="108"/>
        <w:jc w:val="both"/>
        <w:rPr>
          <w:sz w:val="22"/>
          <w:szCs w:val="22"/>
          <w:highlight w:val="yellow"/>
          <w:lang w:val="ka-GE"/>
          <w:rPrChange w:id="276" w:author="Author">
            <w:rPr>
              <w:sz w:val="22"/>
              <w:szCs w:val="22"/>
              <w:lang w:val="ka-GE"/>
            </w:rPr>
          </w:rPrChange>
        </w:rPr>
      </w:pPr>
      <w:r w:rsidRPr="00827361">
        <w:rPr>
          <w:sz w:val="22"/>
          <w:szCs w:val="22"/>
          <w:highlight w:val="yellow"/>
          <w:lang w:val="ka-GE"/>
          <w:rPrChange w:id="277" w:author="Author">
            <w:rPr>
              <w:sz w:val="22"/>
              <w:szCs w:val="22"/>
              <w:lang w:val="ka-GE"/>
            </w:rPr>
          </w:rPrChange>
        </w:rPr>
        <w:t>6. ბავშვის მოვლის გამო შვებულებიდან ანაზღაურებადია 60 კალენდარული დღე</w:t>
      </w:r>
      <w:ins w:id="278" w:author="Author">
        <w:r w:rsidRPr="00827361">
          <w:rPr>
            <w:sz w:val="22"/>
            <w:szCs w:val="22"/>
            <w:highlight w:val="yellow"/>
            <w:lang w:val="ka-GE"/>
            <w:rPrChange w:id="279" w:author="Author">
              <w:rPr>
                <w:sz w:val="22"/>
                <w:szCs w:val="22"/>
                <w:lang w:val="ka-GE"/>
              </w:rPr>
            </w:rPrChange>
          </w:rPr>
          <w:t xml:space="preserve">, საიდანაც </w:t>
        </w:r>
      </w:ins>
      <w:del w:id="280" w:author="Author">
        <w:r w:rsidRPr="00827361">
          <w:rPr>
            <w:sz w:val="22"/>
            <w:szCs w:val="22"/>
            <w:highlight w:val="yellow"/>
            <w:lang w:val="ka-GE"/>
            <w:rPrChange w:id="281" w:author="Author">
              <w:rPr>
                <w:rFonts w:asciiTheme="minorHAnsi" w:eastAsiaTheme="minorEastAsia" w:hAnsiTheme="minorHAnsi" w:cs="Sylfaen"/>
                <w:sz w:val="22"/>
                <w:szCs w:val="22"/>
                <w:lang w:val="ka-GE"/>
              </w:rPr>
            </w:rPrChange>
          </w:rPr>
          <w:delText xml:space="preserve">. ამ პუნქტით გათვალისწინებული </w:delText>
        </w:r>
      </w:del>
      <w:r w:rsidRPr="00827361">
        <w:rPr>
          <w:sz w:val="22"/>
          <w:szCs w:val="22"/>
          <w:highlight w:val="yellow"/>
          <w:lang w:val="ka-GE"/>
          <w:rPrChange w:id="282" w:author="Author">
            <w:rPr>
              <w:rFonts w:asciiTheme="minorHAnsi" w:eastAsiaTheme="minorEastAsia" w:hAnsiTheme="minorHAnsi" w:cs="Sylfaen"/>
              <w:sz w:val="22"/>
              <w:szCs w:val="22"/>
              <w:lang w:val="ka-GE"/>
            </w:rPr>
          </w:rPrChange>
        </w:rPr>
        <w:t>30 კალენდარული დღ</w:t>
      </w:r>
      <w:ins w:id="283" w:author="Author">
        <w:r w:rsidRPr="00827361">
          <w:rPr>
            <w:sz w:val="22"/>
            <w:szCs w:val="22"/>
            <w:highlight w:val="yellow"/>
            <w:lang w:val="ka-GE"/>
            <w:rPrChange w:id="284" w:author="Author">
              <w:rPr>
                <w:sz w:val="22"/>
                <w:szCs w:val="22"/>
                <w:lang w:val="ka-GE"/>
              </w:rPr>
            </w:rPrChange>
          </w:rPr>
          <w:t xml:space="preserve">ე არის ბავშვის მოვლის გამო დედის ექსკლუზიური შვებულების პერიოდი, ხოლო </w:t>
        </w:r>
      </w:ins>
      <w:del w:id="285" w:author="Author">
        <w:r w:rsidRPr="00827361">
          <w:rPr>
            <w:sz w:val="22"/>
            <w:szCs w:val="22"/>
            <w:highlight w:val="yellow"/>
            <w:lang w:val="ka-GE"/>
            <w:rPrChange w:id="286" w:author="Author">
              <w:rPr>
                <w:rFonts w:asciiTheme="minorHAnsi" w:eastAsiaTheme="minorEastAsia" w:hAnsiTheme="minorHAnsi" w:cs="Sylfaen"/>
                <w:sz w:val="22"/>
                <w:szCs w:val="22"/>
                <w:lang w:val="ka-GE"/>
              </w:rPr>
            </w:rPrChange>
          </w:rPr>
          <w:delText xml:space="preserve">ით სარგებლობა არის დედის არაგადაცემადი უფლება, </w:delText>
        </w:r>
      </w:del>
      <w:r w:rsidRPr="00827361">
        <w:rPr>
          <w:sz w:val="22"/>
          <w:szCs w:val="22"/>
          <w:highlight w:val="yellow"/>
          <w:lang w:val="ka-GE"/>
          <w:rPrChange w:id="287" w:author="Author">
            <w:rPr>
              <w:rFonts w:asciiTheme="minorHAnsi" w:eastAsiaTheme="minorEastAsia" w:hAnsiTheme="minorHAnsi" w:cs="Sylfaen"/>
              <w:sz w:val="22"/>
              <w:szCs w:val="22"/>
              <w:lang w:val="ka-GE"/>
            </w:rPr>
          </w:rPrChange>
        </w:rPr>
        <w:t>დარჩენილი 30 კალენდარული დღ</w:t>
      </w:r>
      <w:ins w:id="288" w:author="Author">
        <w:r w:rsidRPr="00827361">
          <w:rPr>
            <w:sz w:val="22"/>
            <w:szCs w:val="22"/>
            <w:highlight w:val="yellow"/>
            <w:lang w:val="ka-GE"/>
            <w:rPrChange w:id="289" w:author="Author">
              <w:rPr>
                <w:sz w:val="22"/>
                <w:szCs w:val="22"/>
                <w:lang w:val="ka-GE"/>
              </w:rPr>
            </w:rPrChange>
          </w:rPr>
          <w:t xml:space="preserve">ე არის ბავშვის მოვლის გამო მამის ექსკლუზიური შვებულების პერიოდი. </w:t>
        </w:r>
      </w:ins>
      <w:del w:id="290" w:author="Author">
        <w:r w:rsidRPr="00827361">
          <w:rPr>
            <w:sz w:val="22"/>
            <w:szCs w:val="22"/>
            <w:highlight w:val="yellow"/>
            <w:lang w:val="ka-GE"/>
            <w:rPrChange w:id="291" w:author="Author">
              <w:rPr>
                <w:rFonts w:asciiTheme="minorHAnsi" w:eastAsiaTheme="minorEastAsia" w:hAnsiTheme="minorHAnsi" w:cs="Sylfaen"/>
                <w:sz w:val="22"/>
                <w:szCs w:val="22"/>
                <w:lang w:val="ka-GE"/>
              </w:rPr>
            </w:rPrChange>
          </w:rPr>
          <w:delText>ით სარგებლობა არის მამის არაგადაცემადი უფლება.</w:delText>
        </w:r>
      </w:del>
    </w:p>
    <w:p w14:paraId="2BFFFED8" w14:textId="77777777" w:rsidR="00D707FA" w:rsidRPr="005F33DC" w:rsidRDefault="00827361" w:rsidP="00DD5BE6">
      <w:pPr>
        <w:pStyle w:val="BodyText"/>
        <w:spacing w:line="244" w:lineRule="auto"/>
        <w:ind w:left="146" w:right="108"/>
        <w:jc w:val="both"/>
        <w:rPr>
          <w:sz w:val="22"/>
          <w:szCs w:val="22"/>
          <w:highlight w:val="yellow"/>
          <w:lang w:val="ka-GE"/>
          <w:rPrChange w:id="292" w:author="Author">
            <w:rPr>
              <w:sz w:val="22"/>
              <w:szCs w:val="22"/>
              <w:lang w:val="ka-GE"/>
            </w:rPr>
          </w:rPrChange>
        </w:rPr>
      </w:pPr>
      <w:r w:rsidRPr="00827361">
        <w:rPr>
          <w:sz w:val="22"/>
          <w:szCs w:val="22"/>
          <w:highlight w:val="yellow"/>
          <w:lang w:val="ka-GE"/>
          <w:rPrChange w:id="293" w:author="Author">
            <w:rPr>
              <w:sz w:val="22"/>
              <w:szCs w:val="22"/>
              <w:lang w:val="ka-GE"/>
            </w:rPr>
          </w:rPrChange>
        </w:rPr>
        <w:t>7. ორსულობის და მშობიარობის გამო შვებულების და ბავშვის მოვლის გამო შვებულების ანაზღაურებადი ნაწილებით ბავშვის დედა და მამა ერთდროულად ვერ ისარგებლებენ. აღნიშნული პუნქტი არ ვრცელდება შემთხვევებზე, როდესაც ჯანმრთელობის მდგომარეობის გაუარესების გამო ბავშვის დედა მოთავსებულია სამედიცინო დაწესებულებაში.</w:t>
      </w:r>
    </w:p>
    <w:p w14:paraId="16E0618A" w14:textId="77777777" w:rsidR="00DF72B7" w:rsidRPr="005F33DC" w:rsidRDefault="00827361" w:rsidP="00DD5BE6">
      <w:pPr>
        <w:pStyle w:val="BodyText"/>
        <w:spacing w:line="244" w:lineRule="auto"/>
        <w:ind w:left="146" w:right="108"/>
        <w:jc w:val="both"/>
        <w:rPr>
          <w:sz w:val="22"/>
          <w:szCs w:val="22"/>
          <w:highlight w:val="yellow"/>
          <w:lang w:val="ka-GE"/>
          <w:rPrChange w:id="294" w:author="Author">
            <w:rPr>
              <w:sz w:val="22"/>
              <w:szCs w:val="22"/>
              <w:lang w:val="ka-GE"/>
            </w:rPr>
          </w:rPrChange>
        </w:rPr>
      </w:pPr>
      <w:r w:rsidRPr="00827361">
        <w:rPr>
          <w:sz w:val="22"/>
          <w:szCs w:val="22"/>
          <w:highlight w:val="yellow"/>
          <w:lang w:val="ka-GE"/>
          <w:rPrChange w:id="295" w:author="Author">
            <w:rPr>
              <w:sz w:val="22"/>
              <w:szCs w:val="22"/>
              <w:lang w:val="ka-GE"/>
            </w:rPr>
          </w:rPrChange>
        </w:rPr>
        <w:t xml:space="preserve">8. დასაქმებულს უფლება აქვს გამოიყენოს ორსულობის და მშობიარობის გამო შვებულება, მამობის გამო შვებულება დამსაქმებელთან მუშაობის ხანგრძლივობის მიუხედავად. </w:t>
      </w:r>
    </w:p>
    <w:p w14:paraId="390AA008" w14:textId="77777777" w:rsidR="006874BE" w:rsidRPr="005F33DC" w:rsidRDefault="00827361" w:rsidP="00DD5BE6">
      <w:pPr>
        <w:pStyle w:val="BodyText"/>
        <w:spacing w:line="244" w:lineRule="auto"/>
        <w:ind w:left="146" w:right="108"/>
        <w:jc w:val="both"/>
        <w:rPr>
          <w:sz w:val="22"/>
          <w:szCs w:val="22"/>
          <w:highlight w:val="yellow"/>
          <w:lang w:val="ka-GE"/>
          <w:rPrChange w:id="296" w:author="Author">
            <w:rPr>
              <w:sz w:val="22"/>
              <w:szCs w:val="22"/>
              <w:lang w:val="ka-GE"/>
            </w:rPr>
          </w:rPrChange>
        </w:rPr>
      </w:pPr>
      <w:r w:rsidRPr="00827361">
        <w:rPr>
          <w:sz w:val="22"/>
          <w:szCs w:val="22"/>
          <w:highlight w:val="yellow"/>
          <w:lang w:val="ka-GE"/>
          <w:rPrChange w:id="297" w:author="Author">
            <w:rPr>
              <w:sz w:val="22"/>
              <w:szCs w:val="22"/>
              <w:lang w:val="ka-GE"/>
            </w:rPr>
          </w:rPrChange>
        </w:rPr>
        <w:t>9. დასაქმებულს უფლება აქვს ორსულობის და მშობიარობის გამო, მამობის გამო, ასევე ბავშვის მოვლის გამო შვებულების დასრულების შემდეგ დაბრუნდეს იგივე სამუშაოზე იმავე შრომითი პირობებით, ასევე ისარგებლოს ნებისმიერი გაუმჯობესებული შრომითი პირობებით, რომლის მიღების უფლებაც მას ექნებოდა სამუშაოზე ყოფნის შემთხვევაში შვებულების პერიოდისათვის</w:t>
      </w:r>
      <w:r w:rsidRPr="00827361">
        <w:rPr>
          <w:rFonts w:cstheme="minorHAnsi"/>
          <w:highlight w:val="yellow"/>
          <w:lang w:val="ka-GE"/>
          <w:rPrChange w:id="298" w:author="Author">
            <w:rPr>
              <w:rFonts w:cstheme="minorHAnsi"/>
              <w:sz w:val="16"/>
              <w:szCs w:val="16"/>
              <w:lang w:val="ka-GE"/>
            </w:rPr>
          </w:rPrChange>
        </w:rPr>
        <w:t>.</w:t>
      </w:r>
      <w:r w:rsidRPr="00827361">
        <w:rPr>
          <w:sz w:val="22"/>
          <w:szCs w:val="22"/>
          <w:highlight w:val="yellow"/>
          <w:lang w:val="ka-GE"/>
          <w:rPrChange w:id="299" w:author="Author">
            <w:rPr>
              <w:sz w:val="22"/>
              <w:szCs w:val="22"/>
              <w:lang w:val="ka-GE"/>
            </w:rPr>
          </w:rPrChange>
        </w:rPr>
        <w:t>.</w:t>
      </w:r>
    </w:p>
    <w:p w14:paraId="67AA35E2" w14:textId="77777777" w:rsidR="006F4FDE" w:rsidRPr="005F33DC" w:rsidRDefault="006F4FDE" w:rsidP="00DD5BE6">
      <w:pPr>
        <w:pStyle w:val="BodyText"/>
        <w:spacing w:line="244" w:lineRule="auto"/>
        <w:ind w:left="146" w:right="108"/>
        <w:jc w:val="both"/>
        <w:rPr>
          <w:sz w:val="22"/>
          <w:szCs w:val="22"/>
          <w:highlight w:val="yellow"/>
          <w:lang w:val="ka-GE"/>
          <w:rPrChange w:id="300" w:author="Author">
            <w:rPr>
              <w:sz w:val="22"/>
              <w:szCs w:val="22"/>
              <w:lang w:val="ka-GE"/>
            </w:rPr>
          </w:rPrChange>
        </w:rPr>
      </w:pPr>
    </w:p>
    <w:p w14:paraId="07E21D49" w14:textId="77777777" w:rsidR="006F4FDE" w:rsidRPr="005F33DC" w:rsidRDefault="00827361" w:rsidP="00DD5BE6">
      <w:pPr>
        <w:pStyle w:val="BodyText"/>
        <w:spacing w:line="244" w:lineRule="auto"/>
        <w:ind w:left="146" w:right="108"/>
        <w:jc w:val="both"/>
        <w:rPr>
          <w:sz w:val="22"/>
          <w:szCs w:val="22"/>
          <w:highlight w:val="yellow"/>
          <w:lang w:val="ka-GE"/>
          <w:rPrChange w:id="301" w:author="Author">
            <w:rPr>
              <w:sz w:val="22"/>
              <w:szCs w:val="22"/>
              <w:lang w:val="ka-GE"/>
            </w:rPr>
          </w:rPrChange>
        </w:rPr>
      </w:pPr>
      <w:r w:rsidRPr="00827361">
        <w:rPr>
          <w:sz w:val="22"/>
          <w:szCs w:val="22"/>
          <w:highlight w:val="yellow"/>
          <w:lang w:val="ka-GE"/>
          <w:rPrChange w:id="302" w:author="Author">
            <w:rPr>
              <w:sz w:val="22"/>
              <w:szCs w:val="22"/>
              <w:lang w:val="ka-GE"/>
            </w:rPr>
          </w:rPrChange>
        </w:rPr>
        <w:t xml:space="preserve">მუხლი 38. შვებულება ბავშვის მკვდრადშობის შემთხვევაში, </w:t>
      </w:r>
      <w:r w:rsidRPr="00827361">
        <w:rPr>
          <w:highlight w:val="yellow"/>
          <w:lang w:val="ka-GE"/>
          <w:rPrChange w:id="303" w:author="Author">
            <w:rPr>
              <w:rStyle w:val="Hyperlink"/>
              <w:rFonts w:asciiTheme="minorHAnsi" w:eastAsiaTheme="minorEastAsia" w:hAnsiTheme="minorHAnsi" w:cs="Sylfaen"/>
              <w:b/>
              <w:bCs/>
              <w:sz w:val="22"/>
              <w:szCs w:val="22"/>
            </w:rPr>
          </w:rPrChange>
        </w:rPr>
        <w:t>ექსტრაკორპორალური განაყოფიერების შედეგად გაჩენილი ბავშვის მოვლის გამო შვებულება</w:t>
      </w:r>
      <w:r w:rsidRPr="00827361">
        <w:rPr>
          <w:sz w:val="22"/>
          <w:szCs w:val="22"/>
          <w:highlight w:val="yellow"/>
          <w:lang w:val="ka-GE"/>
          <w:rPrChange w:id="304" w:author="Author">
            <w:rPr>
              <w:color w:val="0000FF"/>
              <w:sz w:val="22"/>
              <w:szCs w:val="22"/>
              <w:u w:val="single"/>
              <w:lang w:val="ka-GE"/>
            </w:rPr>
          </w:rPrChange>
        </w:rPr>
        <w:t xml:space="preserve"> და შვებულება შვილად აყვანის გამო</w:t>
      </w:r>
    </w:p>
    <w:p w14:paraId="088A2881" w14:textId="77777777" w:rsidR="006F4FDE" w:rsidRPr="005F33DC" w:rsidRDefault="00827361" w:rsidP="00DD5BE6">
      <w:pPr>
        <w:pStyle w:val="BodyText"/>
        <w:spacing w:line="244" w:lineRule="auto"/>
        <w:ind w:left="146" w:right="108"/>
        <w:jc w:val="both"/>
        <w:rPr>
          <w:sz w:val="22"/>
          <w:szCs w:val="22"/>
          <w:highlight w:val="yellow"/>
          <w:lang w:val="ka-GE"/>
          <w:rPrChange w:id="305" w:author="Author">
            <w:rPr>
              <w:sz w:val="22"/>
              <w:szCs w:val="22"/>
              <w:lang w:val="ka-GE"/>
            </w:rPr>
          </w:rPrChange>
        </w:rPr>
      </w:pPr>
      <w:r w:rsidRPr="00827361">
        <w:rPr>
          <w:sz w:val="22"/>
          <w:szCs w:val="22"/>
          <w:highlight w:val="yellow"/>
          <w:lang w:val="ka-GE"/>
          <w:rPrChange w:id="306" w:author="Author">
            <w:rPr>
              <w:color w:val="0000FF"/>
              <w:sz w:val="22"/>
              <w:szCs w:val="22"/>
              <w:u w:val="single"/>
              <w:lang w:val="ka-GE"/>
            </w:rPr>
          </w:rPrChange>
        </w:rPr>
        <w:t>1. მკვდრადშობის, ასევე დაბადებიდან 8 კვირის განმავლობაში ბავშვის გარდაცვალების შემთხვევაში დედას უფლება აქვს ისარგებლოს ორსულობის და მშობიარობის გამო ანაზღაურებადი შვებულებით ბავშვის დაბადებიდან 12 კვირის განმავლობაში. დასაქმებულს ამ პუნქტით გათვალისწინებულ შვებულება ეძლევა არანაკლებ 14 კალენდარული დღის ოდენობით.</w:t>
      </w:r>
    </w:p>
    <w:p w14:paraId="37408C12" w14:textId="77777777" w:rsidR="00422E13" w:rsidRPr="005F33DC" w:rsidRDefault="00827361" w:rsidP="00DD5BE6">
      <w:pPr>
        <w:pStyle w:val="BodyText"/>
        <w:spacing w:line="244" w:lineRule="auto"/>
        <w:ind w:left="146" w:right="108"/>
        <w:jc w:val="both"/>
        <w:rPr>
          <w:sz w:val="22"/>
          <w:szCs w:val="22"/>
          <w:highlight w:val="yellow"/>
          <w:lang w:val="ka-GE"/>
          <w:rPrChange w:id="307" w:author="Author">
            <w:rPr>
              <w:sz w:val="22"/>
              <w:szCs w:val="22"/>
              <w:lang w:val="ka-GE"/>
            </w:rPr>
          </w:rPrChange>
        </w:rPr>
      </w:pPr>
      <w:r w:rsidRPr="00827361">
        <w:rPr>
          <w:sz w:val="22"/>
          <w:szCs w:val="22"/>
          <w:highlight w:val="yellow"/>
          <w:lang w:val="ka-GE"/>
          <w:rPrChange w:id="308" w:author="Author">
            <w:rPr>
              <w:color w:val="0000FF"/>
              <w:sz w:val="22"/>
              <w:szCs w:val="22"/>
              <w:u w:val="single"/>
              <w:lang w:val="ka-GE"/>
            </w:rPr>
          </w:rPrChange>
        </w:rPr>
        <w:t xml:space="preserve">2. დასაქმებულს თავისი მოთხოვნის საფუძველზე ეძლევა ექსტრაკორპორალური განაყოფიერების შედეგად გაჩენილი ბავშვის მოვლის გამო შვებულება ბავშვის დაბადებიდან 604 კალენდარული დღის ოდენობით. ამ შვებულებიდან ანაზღაურებადია 126 კალენდარული დღე. ამ პუნქტით გათვალისწინებული ანაზღაურებადი ნაწილიდან </w:t>
      </w:r>
      <w:ins w:id="309" w:author="Author">
        <w:r w:rsidRPr="00827361">
          <w:rPr>
            <w:sz w:val="22"/>
            <w:szCs w:val="22"/>
            <w:highlight w:val="yellow"/>
            <w:lang w:val="ka-GE"/>
            <w:rPrChange w:id="310" w:author="Author">
              <w:rPr>
                <w:color w:val="0000FF"/>
                <w:sz w:val="22"/>
                <w:szCs w:val="22"/>
                <w:u w:val="single"/>
                <w:lang w:val="ka-GE"/>
              </w:rPr>
            </w:rPrChange>
          </w:rPr>
          <w:t xml:space="preserve">30 კალენდარული დღე არის ბავშვის მოვლის გამო დედის ექსკლუზიური შვებულების პერიოდი, ხოლო დარჩენილი 30 კალენდარული დღე არის ბავშვის მოვლის გამო მამის ექსკლუზიური შვებულების პერიოდი. </w:t>
        </w:r>
      </w:ins>
      <w:del w:id="311" w:author="Author">
        <w:r w:rsidRPr="00827361">
          <w:rPr>
            <w:sz w:val="22"/>
            <w:szCs w:val="22"/>
            <w:highlight w:val="yellow"/>
            <w:lang w:val="ka-GE"/>
            <w:rPrChange w:id="312" w:author="Author">
              <w:rPr>
                <w:rFonts w:asciiTheme="minorHAnsi" w:eastAsiaTheme="minorEastAsia" w:hAnsiTheme="minorHAnsi" w:cstheme="minorHAnsi"/>
                <w:color w:val="0000FF"/>
                <w:sz w:val="22"/>
                <w:szCs w:val="22"/>
                <w:u w:val="single"/>
                <w:lang w:val="ka-GE"/>
              </w:rPr>
            </w:rPrChange>
          </w:rPr>
          <w:delText>30 კალენდარული დღით სარგებლობა არის დედის არაგადაცემადი უფლება, ასევე დარჩენილი 30 კალენდარული დღით სარგებლობა არის მამის არაგადაცემადი უფლება.</w:delText>
        </w:r>
      </w:del>
    </w:p>
    <w:p w14:paraId="424A52A6" w14:textId="77777777" w:rsidR="00422E13" w:rsidRPr="005F33DC" w:rsidRDefault="00827361" w:rsidP="00DD5BE6">
      <w:pPr>
        <w:pStyle w:val="BodyText"/>
        <w:spacing w:line="244" w:lineRule="auto"/>
        <w:ind w:left="146" w:right="108"/>
        <w:jc w:val="both"/>
        <w:rPr>
          <w:sz w:val="22"/>
          <w:szCs w:val="22"/>
          <w:highlight w:val="yellow"/>
          <w:lang w:val="ka-GE"/>
          <w:rPrChange w:id="313" w:author="Author">
            <w:rPr>
              <w:sz w:val="22"/>
              <w:szCs w:val="22"/>
              <w:lang w:val="ka-GE"/>
            </w:rPr>
          </w:rPrChange>
        </w:rPr>
      </w:pPr>
      <w:r w:rsidRPr="00827361">
        <w:rPr>
          <w:sz w:val="22"/>
          <w:szCs w:val="22"/>
          <w:highlight w:val="yellow"/>
          <w:lang w:val="ka-GE"/>
          <w:rPrChange w:id="314" w:author="Author">
            <w:rPr>
              <w:color w:val="0000FF"/>
              <w:sz w:val="22"/>
              <w:szCs w:val="22"/>
              <w:u w:val="single"/>
              <w:lang w:val="ka-GE"/>
            </w:rPr>
          </w:rPrChange>
        </w:rPr>
        <w:t xml:space="preserve">3. დასაქმებულს, რომელმაც იშვილა ერთ წლამდე ასაკის ბავშვი, თავისი მოთხოვნის საფუძველზე ეძლევა ბავშვის მოვლის გამო შვებულება ბავშვის დაბადებიდან 604 კალენდარული დღის ოდენობით. ამ შვებულებიდან ანაზღაურებადია 126 კალენდარული დღე. ამ პუნქტით გათვალისწინებული ანაზღაურებადი ნაწილიდან </w:t>
      </w:r>
      <w:ins w:id="315" w:author="Author">
        <w:r w:rsidRPr="00827361">
          <w:rPr>
            <w:sz w:val="22"/>
            <w:szCs w:val="22"/>
            <w:highlight w:val="yellow"/>
            <w:lang w:val="ka-GE"/>
            <w:rPrChange w:id="316" w:author="Author">
              <w:rPr>
                <w:color w:val="0000FF"/>
                <w:sz w:val="22"/>
                <w:szCs w:val="22"/>
                <w:u w:val="single"/>
                <w:lang w:val="ka-GE"/>
              </w:rPr>
            </w:rPrChange>
          </w:rPr>
          <w:t>30 კალენდარული დღე არის ბავშვის მოვლის გამო დედის ექსკლუზიური შვებულების პერიოდი, ხოლო დარჩენილი 30 კალენდარული დღე არის ბავშვის მოვლის გამო მამის ექსკლუზიური შვებულების პერიოდი.</w:t>
        </w:r>
      </w:ins>
      <w:del w:id="317" w:author="Author">
        <w:r w:rsidRPr="00827361">
          <w:rPr>
            <w:sz w:val="22"/>
            <w:szCs w:val="22"/>
            <w:highlight w:val="yellow"/>
            <w:lang w:val="ka-GE"/>
            <w:rPrChange w:id="318" w:author="Author">
              <w:rPr>
                <w:rFonts w:asciiTheme="minorHAnsi" w:eastAsiaTheme="minorEastAsia" w:hAnsiTheme="minorHAnsi" w:cstheme="minorHAnsi"/>
                <w:color w:val="0000FF"/>
                <w:sz w:val="22"/>
                <w:szCs w:val="22"/>
                <w:u w:val="single"/>
                <w:lang w:val="ka-GE"/>
              </w:rPr>
            </w:rPrChange>
          </w:rPr>
          <w:delText>30 კალენდარული დღით სარგებლობა არის დედის არაგადაცემადი უფლება, ასევე 30 კალენდარული დღით სარგებლობა არის მამის არაგადაცემადი უფლება</w:delText>
        </w:r>
      </w:del>
      <w:r w:rsidRPr="00827361">
        <w:rPr>
          <w:sz w:val="22"/>
          <w:szCs w:val="22"/>
          <w:highlight w:val="yellow"/>
          <w:lang w:val="ka-GE"/>
          <w:rPrChange w:id="319" w:author="Author">
            <w:rPr>
              <w:rFonts w:asciiTheme="minorHAnsi" w:eastAsiaTheme="minorEastAsia" w:hAnsiTheme="minorHAnsi" w:cstheme="minorHAnsi"/>
              <w:color w:val="0000FF"/>
              <w:sz w:val="22"/>
              <w:szCs w:val="22"/>
              <w:u w:val="single"/>
              <w:lang w:val="ka-GE"/>
            </w:rPr>
          </w:rPrChange>
        </w:rPr>
        <w:t>.</w:t>
      </w:r>
    </w:p>
    <w:p w14:paraId="3851886A" w14:textId="77777777" w:rsidR="00720B8D" w:rsidRPr="005F33DC" w:rsidRDefault="00827361" w:rsidP="00DD5BE6">
      <w:pPr>
        <w:pStyle w:val="BodyText"/>
        <w:spacing w:line="244" w:lineRule="auto"/>
        <w:ind w:left="146" w:right="108"/>
        <w:jc w:val="both"/>
        <w:rPr>
          <w:sz w:val="22"/>
          <w:szCs w:val="22"/>
          <w:highlight w:val="yellow"/>
          <w:lang w:val="ka-GE"/>
          <w:rPrChange w:id="320" w:author="Author">
            <w:rPr>
              <w:sz w:val="22"/>
              <w:szCs w:val="22"/>
              <w:lang w:val="ka-GE"/>
            </w:rPr>
          </w:rPrChange>
        </w:rPr>
      </w:pPr>
      <w:r w:rsidRPr="00827361">
        <w:rPr>
          <w:sz w:val="22"/>
          <w:szCs w:val="22"/>
          <w:highlight w:val="yellow"/>
          <w:lang w:val="ka-GE"/>
          <w:rPrChange w:id="321" w:author="Author">
            <w:rPr>
              <w:color w:val="0000FF"/>
              <w:sz w:val="22"/>
              <w:szCs w:val="22"/>
              <w:u w:val="single"/>
              <w:lang w:val="ka-GE"/>
            </w:rPr>
          </w:rPrChange>
        </w:rPr>
        <w:t>    </w:t>
      </w:r>
    </w:p>
    <w:bookmarkStart w:id="322" w:name="part_100"/>
    <w:p w14:paraId="2AEB29BE" w14:textId="77777777" w:rsidR="00720B8D" w:rsidRPr="005F33DC" w:rsidRDefault="00827361" w:rsidP="00DD5BE6">
      <w:pPr>
        <w:pStyle w:val="BodyText"/>
        <w:spacing w:line="244" w:lineRule="auto"/>
        <w:ind w:left="146" w:right="108"/>
        <w:jc w:val="both"/>
        <w:rPr>
          <w:sz w:val="22"/>
          <w:szCs w:val="22"/>
          <w:highlight w:val="yellow"/>
          <w:lang w:val="ka-GE"/>
          <w:rPrChange w:id="323" w:author="Author">
            <w:rPr>
              <w:sz w:val="22"/>
              <w:szCs w:val="22"/>
              <w:lang w:val="ka-GE"/>
            </w:rPr>
          </w:rPrChange>
        </w:rPr>
      </w:pPr>
      <w:r w:rsidRPr="00827361">
        <w:rPr>
          <w:sz w:val="22"/>
          <w:szCs w:val="22"/>
          <w:highlight w:val="yellow"/>
          <w:lang w:val="ka-GE"/>
          <w:rPrChange w:id="324" w:author="Author">
            <w:rPr>
              <w:color w:val="0000FF"/>
              <w:sz w:val="22"/>
              <w:szCs w:val="22"/>
              <w:u w:val="single"/>
              <w:lang w:val="ka-GE"/>
            </w:rPr>
          </w:rPrChange>
        </w:rPr>
        <w:fldChar w:fldCharType="begin"/>
      </w:r>
      <w:r w:rsidRPr="00827361">
        <w:rPr>
          <w:sz w:val="22"/>
          <w:szCs w:val="22"/>
          <w:highlight w:val="yellow"/>
          <w:lang w:val="ka-GE"/>
          <w:rPrChange w:id="325" w:author="Author">
            <w:rPr>
              <w:color w:val="0000FF"/>
              <w:sz w:val="22"/>
              <w:szCs w:val="22"/>
              <w:u w:val="single"/>
              <w:lang w:val="ka-GE"/>
            </w:rPr>
          </w:rPrChange>
        </w:rPr>
        <w:instrText xml:space="preserve"> HYPERLINK "https://matsne.gov.ge/ka/document/view/1155567?impose=original&amp;publication=12" \l "!" </w:instrText>
      </w:r>
      <w:r w:rsidRPr="00827361">
        <w:rPr>
          <w:sz w:val="22"/>
          <w:szCs w:val="22"/>
          <w:highlight w:val="yellow"/>
          <w:lang w:val="ka-GE"/>
          <w:rPrChange w:id="326" w:author="Author">
            <w:rPr>
              <w:color w:val="0000FF"/>
              <w:sz w:val="22"/>
              <w:szCs w:val="22"/>
              <w:u w:val="single"/>
              <w:lang w:val="ka-GE"/>
            </w:rPr>
          </w:rPrChange>
        </w:rPr>
        <w:fldChar w:fldCharType="separate"/>
      </w:r>
      <w:r w:rsidRPr="00827361">
        <w:rPr>
          <w:sz w:val="22"/>
          <w:szCs w:val="22"/>
          <w:highlight w:val="yellow"/>
          <w:lang w:val="ka-GE"/>
          <w:rPrChange w:id="327" w:author="Author">
            <w:rPr>
              <w:color w:val="0000FF"/>
              <w:sz w:val="22"/>
              <w:szCs w:val="22"/>
              <w:u w:val="single"/>
              <w:lang w:val="ka-GE"/>
            </w:rPr>
          </w:rPrChange>
        </w:rPr>
        <w:t>მუხლი 39. ორსულობის და მშობიარობის შვებულების, მამობის გამო შვებულების და ბავშვის მოვლის გამო შვებულების ანაზღაურება</w:t>
      </w:r>
      <w:r w:rsidRPr="00827361">
        <w:rPr>
          <w:sz w:val="22"/>
          <w:szCs w:val="22"/>
          <w:highlight w:val="yellow"/>
          <w:lang w:val="ka-GE"/>
          <w:rPrChange w:id="328" w:author="Author">
            <w:rPr>
              <w:color w:val="0000FF"/>
              <w:sz w:val="22"/>
              <w:szCs w:val="22"/>
              <w:u w:val="single"/>
              <w:lang w:val="ka-GE"/>
            </w:rPr>
          </w:rPrChange>
        </w:rPr>
        <w:fldChar w:fldCharType="end"/>
      </w:r>
    </w:p>
    <w:p w14:paraId="1AAD32B2" w14:textId="77777777" w:rsidR="00720B8D" w:rsidRPr="007540BA" w:rsidRDefault="00827361" w:rsidP="00DD5BE6">
      <w:pPr>
        <w:pStyle w:val="BodyText"/>
        <w:spacing w:line="244" w:lineRule="auto"/>
        <w:ind w:left="146" w:right="108"/>
        <w:jc w:val="both"/>
        <w:rPr>
          <w:ins w:id="329" w:author="Author"/>
          <w:sz w:val="22"/>
          <w:szCs w:val="22"/>
          <w:lang w:val="ka-GE"/>
          <w:rPrChange w:id="330" w:author="Author">
            <w:rPr>
              <w:ins w:id="331" w:author="Author"/>
              <w:sz w:val="22"/>
              <w:szCs w:val="22"/>
            </w:rPr>
          </w:rPrChange>
        </w:rPr>
      </w:pPr>
      <w:r w:rsidRPr="00827361">
        <w:rPr>
          <w:sz w:val="22"/>
          <w:szCs w:val="22"/>
          <w:highlight w:val="yellow"/>
          <w:lang w:val="ka-GE"/>
          <w:rPrChange w:id="332" w:author="Author">
            <w:rPr>
              <w:rFonts w:asciiTheme="minorHAnsi" w:eastAsiaTheme="minorEastAsia" w:hAnsiTheme="minorHAnsi" w:cs="Sylfaen"/>
              <w:bCs/>
              <w:color w:val="0000FF"/>
              <w:sz w:val="22"/>
              <w:szCs w:val="22"/>
              <w:u w:val="single"/>
              <w:lang w:val="ka-GE"/>
            </w:rPr>
          </w:rPrChange>
        </w:rPr>
        <w:t>ორსულობის და მშობიარობის გამო შვებულების სრული ხანგრძლივობა, მამობის გამო შვებულების სრული ხანგრძლივობა, 37-ე მუხლის მეექვსე პუნქტში და 38-ე მუხლში მითითებული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და მშობიარობის გამო შვებულების, მამობის გამო შვებულების და ბავშვის მოვლის გამო შვებულების  პერიოდზე გასაცემი ფულადი დახმარების ოდენობაა დასაქმებულის თვიური საშუალო შრომის ანაზღაურების 80 პროცენტის ოდენობით. თვიური საშუალო შრომის ანაზღაურება გამოითვლება შესაბამისი შვებულების გამოყენებამდე შრომითი ურთიერთობის უკანასკნელი სამი თვის მონაცემებით. დამსაქმებელი და დასაქმებული შეიძლება შეთანხმდნენ დამატებით ანაზღაურებაზე</w:t>
      </w:r>
      <w:r w:rsidRPr="00827361">
        <w:rPr>
          <w:sz w:val="22"/>
          <w:szCs w:val="22"/>
          <w:highlight w:val="yellow"/>
          <w:lang w:val="ka-GE"/>
          <w:rPrChange w:id="333" w:author="Author">
            <w:rPr>
              <w:rFonts w:asciiTheme="minorHAnsi" w:eastAsiaTheme="minorEastAsia" w:hAnsiTheme="minorHAnsi" w:cs="Sylfaen"/>
              <w:bCs/>
              <w:color w:val="0000FF"/>
              <w:sz w:val="22"/>
              <w:szCs w:val="22"/>
              <w:u w:val="single"/>
              <w:lang w:val="ka-GE"/>
            </w:rPr>
          </w:rPrChange>
        </w:rPr>
        <w:fldChar w:fldCharType="begin"/>
      </w:r>
      <w:r w:rsidRPr="00827361">
        <w:rPr>
          <w:sz w:val="22"/>
          <w:szCs w:val="22"/>
          <w:highlight w:val="yellow"/>
          <w:lang w:val="ka-GE"/>
          <w:rPrChange w:id="334" w:author="Author">
            <w:rPr>
              <w:rFonts w:asciiTheme="minorHAnsi" w:eastAsiaTheme="minorEastAsia" w:hAnsiTheme="minorHAnsi" w:cs="Sylfaen"/>
              <w:bCs/>
              <w:color w:val="0000FF"/>
              <w:sz w:val="22"/>
              <w:szCs w:val="22"/>
              <w:u w:val="single"/>
              <w:lang w:val="ka-GE"/>
            </w:rPr>
          </w:rPrChange>
        </w:rPr>
        <w:instrText>HYPERLINK "http://www.supremecourt.ge/files/upload-file/pdf/ganmarteba10.pdf"</w:instrText>
      </w:r>
      <w:r w:rsidRPr="00827361">
        <w:rPr>
          <w:sz w:val="22"/>
          <w:szCs w:val="22"/>
          <w:highlight w:val="yellow"/>
          <w:lang w:val="ka-GE"/>
          <w:rPrChange w:id="335" w:author="Author">
            <w:rPr>
              <w:rFonts w:asciiTheme="minorHAnsi" w:eastAsiaTheme="minorEastAsia" w:hAnsiTheme="minorHAnsi" w:cs="Sylfaen"/>
              <w:bCs/>
              <w:color w:val="0000FF"/>
              <w:sz w:val="22"/>
              <w:szCs w:val="22"/>
              <w:u w:val="single"/>
              <w:lang w:val="ka-GE"/>
            </w:rPr>
          </w:rPrChange>
        </w:rPr>
        <w:fldChar w:fldCharType="separate"/>
      </w:r>
      <w:r w:rsidRPr="00827361">
        <w:rPr>
          <w:sz w:val="22"/>
          <w:szCs w:val="22"/>
          <w:highlight w:val="yellow"/>
          <w:lang w:val="ka-GE"/>
          <w:rPrChange w:id="336" w:author="Author">
            <w:rPr>
              <w:rFonts w:asciiTheme="minorHAnsi" w:eastAsiaTheme="minorEastAsia" w:hAnsiTheme="minorHAnsi" w:cs="Sylfaen"/>
              <w:bCs/>
              <w:color w:val="0000FF"/>
              <w:sz w:val="22"/>
              <w:szCs w:val="22"/>
              <w:u w:val="single"/>
            </w:rPr>
          </w:rPrChange>
        </w:rPr>
        <w:t>.</w:t>
      </w:r>
      <w:r w:rsidRPr="00827361">
        <w:rPr>
          <w:sz w:val="22"/>
          <w:szCs w:val="22"/>
          <w:highlight w:val="yellow"/>
          <w:lang w:val="ka-GE"/>
          <w:rPrChange w:id="337" w:author="Author">
            <w:rPr>
              <w:rFonts w:asciiTheme="minorHAnsi" w:eastAsiaTheme="minorEastAsia" w:hAnsiTheme="minorHAnsi" w:cs="Sylfaen"/>
              <w:bCs/>
              <w:color w:val="0000FF"/>
              <w:sz w:val="22"/>
              <w:szCs w:val="22"/>
              <w:u w:val="single"/>
              <w:lang w:val="ka-GE"/>
            </w:rPr>
          </w:rPrChange>
        </w:rPr>
        <w:fldChar w:fldCharType="end"/>
      </w:r>
    </w:p>
    <w:p w14:paraId="017E93E2" w14:textId="77777777" w:rsidR="0030709D" w:rsidRPr="0030709D" w:rsidRDefault="0030709D" w:rsidP="00DD5BE6">
      <w:pPr>
        <w:pStyle w:val="BodyText"/>
        <w:spacing w:line="244" w:lineRule="auto"/>
        <w:ind w:left="146" w:right="108"/>
        <w:jc w:val="both"/>
        <w:rPr>
          <w:sz w:val="22"/>
          <w:szCs w:val="22"/>
          <w:lang w:val="ka-GE"/>
        </w:rPr>
      </w:pPr>
    </w:p>
    <w:p w14:paraId="6FFC07EF" w14:textId="77777777" w:rsidR="00396AD7" w:rsidRDefault="00396AD7" w:rsidP="00DD5BE6">
      <w:pPr>
        <w:pStyle w:val="BodyText"/>
        <w:spacing w:line="244" w:lineRule="auto"/>
        <w:ind w:left="146" w:right="108"/>
        <w:jc w:val="both"/>
        <w:rPr>
          <w:sz w:val="22"/>
          <w:szCs w:val="22"/>
          <w:lang w:val="ka-GE"/>
        </w:rPr>
      </w:pPr>
      <w:bookmarkStart w:id="338" w:name="part_33"/>
    </w:p>
    <w:p w14:paraId="32C95CEE" w14:textId="77777777" w:rsidR="00720B8D" w:rsidRPr="00DD5BE6" w:rsidRDefault="00827361" w:rsidP="00DD5BE6">
      <w:pPr>
        <w:pStyle w:val="BodyText"/>
        <w:spacing w:line="244" w:lineRule="auto"/>
        <w:ind w:left="146" w:right="108"/>
        <w:jc w:val="both"/>
        <w:rPr>
          <w:sz w:val="22"/>
          <w:szCs w:val="22"/>
          <w:lang w:val="ka-GE"/>
        </w:rPr>
      </w:pPr>
      <w:r>
        <w:fldChar w:fldCharType="begin"/>
      </w:r>
      <w:r w:rsidRPr="00827361">
        <w:rPr>
          <w:lang w:val="ka-GE"/>
          <w:rPrChange w:id="339"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2E53DB">
        <w:rPr>
          <w:sz w:val="22"/>
          <w:szCs w:val="22"/>
          <w:lang w:val="ka-GE"/>
        </w:rPr>
        <w:t>მუხლი 40. დამატებითი შვებულება ბავშვის მოვლის გამო</w:t>
      </w:r>
      <w:r>
        <w:fldChar w:fldCharType="end"/>
      </w:r>
      <w:bookmarkEnd w:id="338"/>
    </w:p>
    <w:p w14:paraId="71FED446"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w:t>
      </w:r>
    </w:p>
    <w:p w14:paraId="58227C03"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14:paraId="3DFC5F39" w14:textId="77777777" w:rsidR="00396AD7" w:rsidRDefault="00396AD7" w:rsidP="00DD5BE6">
      <w:pPr>
        <w:pStyle w:val="BodyText"/>
        <w:spacing w:line="244" w:lineRule="auto"/>
        <w:ind w:left="146" w:right="108"/>
        <w:jc w:val="both"/>
        <w:rPr>
          <w:sz w:val="22"/>
          <w:szCs w:val="22"/>
          <w:lang w:val="ka-GE"/>
        </w:rPr>
      </w:pPr>
      <w:bookmarkStart w:id="340" w:name="part_65"/>
    </w:p>
    <w:p w14:paraId="15DDE946" w14:textId="77777777" w:rsidR="00720B8D" w:rsidRPr="00DD5BE6" w:rsidRDefault="00827361" w:rsidP="00DD5BE6">
      <w:pPr>
        <w:pStyle w:val="BodyText"/>
        <w:spacing w:line="244" w:lineRule="auto"/>
        <w:ind w:left="146" w:right="108"/>
        <w:jc w:val="both"/>
        <w:rPr>
          <w:sz w:val="22"/>
          <w:szCs w:val="22"/>
          <w:lang w:val="ka-GE"/>
        </w:rPr>
      </w:pPr>
      <w:r>
        <w:fldChar w:fldCharType="begin"/>
      </w:r>
      <w:r w:rsidRPr="00827361">
        <w:rPr>
          <w:lang w:val="ka-GE"/>
          <w:rPrChange w:id="341"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2E53DB">
        <w:rPr>
          <w:sz w:val="22"/>
          <w:szCs w:val="22"/>
          <w:lang w:val="ka-GE"/>
        </w:rPr>
        <w:t>თავი VII</w:t>
      </w:r>
      <w:r>
        <w:fldChar w:fldCharType="end"/>
      </w:r>
      <w:r w:rsidR="00E77275" w:rsidRPr="00DD5BE6">
        <w:rPr>
          <w:sz w:val="22"/>
          <w:szCs w:val="22"/>
          <w:lang w:val="ka-GE"/>
        </w:rPr>
        <w:t>I</w:t>
      </w:r>
    </w:p>
    <w:p w14:paraId="7D4AD48E" w14:textId="77777777" w:rsidR="00720B8D" w:rsidRPr="00396AD7" w:rsidRDefault="00827361" w:rsidP="00396AD7">
      <w:pPr>
        <w:pStyle w:val="BodyText"/>
        <w:spacing w:line="244" w:lineRule="auto"/>
        <w:ind w:left="146" w:right="108"/>
        <w:jc w:val="both"/>
        <w:rPr>
          <w:sz w:val="22"/>
          <w:szCs w:val="22"/>
          <w:lang w:val="ka-GE"/>
        </w:rPr>
      </w:pPr>
      <w:r>
        <w:fldChar w:fldCharType="begin"/>
      </w:r>
      <w:r w:rsidRPr="00827361">
        <w:rPr>
          <w:lang w:val="ka-GE"/>
          <w:rPrChange w:id="342"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396AD7">
        <w:rPr>
          <w:sz w:val="22"/>
          <w:szCs w:val="22"/>
          <w:lang w:val="ka-GE"/>
        </w:rPr>
        <w:t>შრომის ანაზღაურება</w:t>
      </w:r>
      <w:r>
        <w:fldChar w:fldCharType="end"/>
      </w:r>
      <w:bookmarkEnd w:id="340"/>
    </w:p>
    <w:p w14:paraId="3AC93948" w14:textId="77777777" w:rsidR="00396AD7"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43" w:name="part_34"/>
    </w:p>
    <w:p w14:paraId="54A755FF" w14:textId="77777777" w:rsidR="00720B8D" w:rsidRPr="00396AD7" w:rsidRDefault="00827361" w:rsidP="00396AD7">
      <w:pPr>
        <w:pStyle w:val="BodyText"/>
        <w:spacing w:line="244" w:lineRule="auto"/>
        <w:ind w:left="146" w:right="108"/>
        <w:jc w:val="both"/>
        <w:rPr>
          <w:sz w:val="22"/>
          <w:szCs w:val="22"/>
          <w:lang w:val="ka-GE"/>
        </w:rPr>
      </w:pPr>
      <w:r>
        <w:fldChar w:fldCharType="begin"/>
      </w:r>
      <w:r w:rsidRPr="00827361">
        <w:rPr>
          <w:lang w:val="ka-GE"/>
          <w:rPrChange w:id="344"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396AD7">
        <w:rPr>
          <w:sz w:val="22"/>
          <w:szCs w:val="22"/>
          <w:lang w:val="ka-GE"/>
        </w:rPr>
        <w:t>მუხლი 41. შრომის ანაზღაურების ფორმა და ოდენობა, გაცემის დრო და ადგილი</w:t>
      </w:r>
      <w:r>
        <w:fldChar w:fldCharType="end"/>
      </w:r>
      <w:bookmarkEnd w:id="343"/>
    </w:p>
    <w:p w14:paraId="329B057C" w14:textId="77777777" w:rsidR="006E4DBB"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w:t>
      </w:r>
      <w:r w:rsidR="001F4C60" w:rsidRPr="00396AD7">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396AD7">
        <w:rPr>
          <w:sz w:val="22"/>
          <w:szCs w:val="22"/>
          <w:lang w:val="ka-GE"/>
        </w:rPr>
        <w:t>ხელფასი</w:t>
      </w:r>
      <w:r w:rsidR="001F4C60" w:rsidRPr="00396AD7">
        <w:rPr>
          <w:sz w:val="22"/>
          <w:szCs w:val="22"/>
          <w:lang w:val="ka-GE"/>
        </w:rPr>
        <w:t xml:space="preserve"> და ნებისმიერი სხვა სახის ანაზღაურება </w:t>
      </w:r>
      <w:r w:rsidR="005A710C" w:rsidRPr="00396AD7">
        <w:rPr>
          <w:sz w:val="22"/>
          <w:szCs w:val="22"/>
          <w:lang w:val="ka-GE"/>
        </w:rPr>
        <w:t xml:space="preserve">გადახდილი </w:t>
      </w:r>
      <w:r w:rsidR="001F4C60" w:rsidRPr="00396AD7">
        <w:rPr>
          <w:sz w:val="22"/>
          <w:szCs w:val="22"/>
          <w:lang w:val="ka-GE"/>
        </w:rPr>
        <w:t xml:space="preserve">ფულადი </w:t>
      </w:r>
      <w:r w:rsidR="005A710C" w:rsidRPr="00396AD7">
        <w:rPr>
          <w:sz w:val="22"/>
          <w:szCs w:val="22"/>
          <w:lang w:val="ka-GE"/>
        </w:rPr>
        <w:t xml:space="preserve">ფორმით </w:t>
      </w:r>
      <w:r w:rsidR="001F4C60" w:rsidRPr="00396AD7">
        <w:rPr>
          <w:sz w:val="22"/>
          <w:szCs w:val="22"/>
          <w:lang w:val="ka-GE"/>
        </w:rPr>
        <w:t xml:space="preserve">ან </w:t>
      </w:r>
      <w:r w:rsidR="005A710C" w:rsidRPr="00396AD7">
        <w:rPr>
          <w:sz w:val="22"/>
          <w:szCs w:val="22"/>
          <w:lang w:val="ka-GE"/>
        </w:rPr>
        <w:t>ნატურით</w:t>
      </w:r>
      <w:r w:rsidR="001F4C60" w:rsidRPr="00396AD7">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14:paraId="002E2477" w14:textId="77777777" w:rsidR="00720B8D" w:rsidRPr="00396AD7" w:rsidRDefault="006E4DBB" w:rsidP="00396AD7">
      <w:pPr>
        <w:pStyle w:val="BodyText"/>
        <w:spacing w:line="244" w:lineRule="auto"/>
        <w:ind w:left="146" w:right="108"/>
        <w:jc w:val="both"/>
        <w:rPr>
          <w:sz w:val="22"/>
          <w:szCs w:val="22"/>
          <w:lang w:val="ka-GE"/>
        </w:rPr>
      </w:pPr>
      <w:r w:rsidRPr="00396AD7">
        <w:rPr>
          <w:sz w:val="22"/>
          <w:szCs w:val="22"/>
          <w:lang w:val="ka-GE"/>
        </w:rPr>
        <w:t xml:space="preserve">2. </w:t>
      </w:r>
      <w:r w:rsidR="00E77275" w:rsidRPr="00396AD7">
        <w:rPr>
          <w:sz w:val="22"/>
          <w:szCs w:val="22"/>
          <w:lang w:val="ka-GE"/>
        </w:rPr>
        <w:t xml:space="preserve">შრომის ანაზღაურების ფორმა და ოდენობა განისაზღვრება შრომითი ხელშეკრულებით. </w:t>
      </w:r>
      <w:r w:rsidR="00827361" w:rsidRPr="00827361">
        <w:rPr>
          <w:sz w:val="22"/>
          <w:szCs w:val="22"/>
          <w:highlight w:val="yellow"/>
          <w:lang w:val="ka-GE"/>
          <w:rPrChange w:id="345" w:author="Author">
            <w:rPr>
              <w:color w:val="0000FF"/>
              <w:sz w:val="22"/>
              <w:szCs w:val="22"/>
              <w:u w:val="single"/>
              <w:lang w:val="ka-GE"/>
            </w:rPr>
          </w:rPrChange>
        </w:rPr>
        <w:t>შრომის ანაზღაურების ოდენობა არ შეიძლება იყოს მინიმალურ ხელფასზე ნაკლები. მინიმალური ხელფასის განსაზღვრის მექანიზმი, მისი მოქმედების ფარგლები და ანაზღაურების დაცვასთან დაკავშირებული რეგულაციები განისაზღვრება მინიმალური ანაზღაურების შესახებ კანონით.</w:t>
      </w:r>
      <w:r w:rsidR="00FE2BEF" w:rsidRPr="00396AD7">
        <w:rPr>
          <w:sz w:val="22"/>
          <w:szCs w:val="22"/>
          <w:lang w:val="ka-GE"/>
        </w:rPr>
        <w:t xml:space="preserve"> </w:t>
      </w:r>
    </w:p>
    <w:p w14:paraId="0539A879" w14:textId="77777777" w:rsidR="00720B8D" w:rsidRPr="00396AD7" w:rsidRDefault="00396AD7" w:rsidP="00396AD7">
      <w:pPr>
        <w:pStyle w:val="BodyText"/>
        <w:spacing w:line="244" w:lineRule="auto"/>
        <w:ind w:left="146" w:right="108"/>
        <w:jc w:val="both"/>
        <w:rPr>
          <w:sz w:val="22"/>
          <w:szCs w:val="22"/>
          <w:lang w:val="ka-GE"/>
        </w:rPr>
      </w:pPr>
      <w:r>
        <w:rPr>
          <w:sz w:val="22"/>
          <w:szCs w:val="22"/>
          <w:lang w:val="ka-GE"/>
        </w:rPr>
        <w:t>3</w:t>
      </w:r>
      <w:r w:rsidR="00E77275" w:rsidRPr="00396AD7">
        <w:rPr>
          <w:sz w:val="22"/>
          <w:szCs w:val="22"/>
          <w:lang w:val="ka-GE"/>
        </w:rPr>
        <w:t xml:space="preserve">. შრომის ანაზღაურება </w:t>
      </w:r>
      <w:r w:rsidRPr="00396AD7">
        <w:rPr>
          <w:sz w:val="22"/>
          <w:szCs w:val="22"/>
          <w:lang w:val="ka-GE"/>
        </w:rPr>
        <w:t xml:space="preserve">გაიცემა </w:t>
      </w:r>
      <w:r w:rsidR="0002004D" w:rsidRPr="00396AD7">
        <w:rPr>
          <w:sz w:val="22"/>
          <w:szCs w:val="22"/>
          <w:lang w:val="ka-GE"/>
        </w:rPr>
        <w:t xml:space="preserve">არანაკლებ </w:t>
      </w:r>
      <w:r w:rsidR="00E77275" w:rsidRPr="00396AD7">
        <w:rPr>
          <w:sz w:val="22"/>
          <w:szCs w:val="22"/>
          <w:lang w:val="ka-GE"/>
        </w:rPr>
        <w:t>თვეში ერთხელ.</w:t>
      </w:r>
    </w:p>
    <w:p w14:paraId="1000E920" w14:textId="77777777" w:rsidR="00720B8D" w:rsidRPr="00396AD7" w:rsidRDefault="00396AD7" w:rsidP="00396AD7">
      <w:pPr>
        <w:pStyle w:val="BodyText"/>
        <w:spacing w:line="244" w:lineRule="auto"/>
        <w:ind w:left="146" w:right="108"/>
        <w:jc w:val="both"/>
        <w:rPr>
          <w:sz w:val="22"/>
          <w:szCs w:val="22"/>
          <w:lang w:val="ka-GE"/>
        </w:rPr>
      </w:pPr>
      <w:r>
        <w:rPr>
          <w:sz w:val="22"/>
          <w:szCs w:val="22"/>
          <w:lang w:val="ka-GE"/>
        </w:rPr>
        <w:t>4</w:t>
      </w:r>
      <w:r w:rsidR="00E77275" w:rsidRPr="00396AD7">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827361" w:rsidRPr="00827361">
        <w:rPr>
          <w:sz w:val="22"/>
          <w:szCs w:val="22"/>
          <w:lang w:val="ka-GE"/>
          <w:rPrChange w:id="346" w:author="Author">
            <w:rPr>
              <w:rFonts w:asciiTheme="minorHAnsi" w:eastAsiaTheme="minorEastAsia" w:hAnsiTheme="minorHAnsi"/>
              <w:color w:val="0000FF"/>
              <w:sz w:val="22"/>
              <w:szCs w:val="22"/>
              <w:u w:val="single"/>
              <w:lang w:val="ka-GE"/>
            </w:rPr>
          </w:rPrChange>
        </w:rPr>
        <w:t>0.07</w:t>
      </w:r>
      <w:r w:rsidR="00E77275" w:rsidRPr="00396AD7">
        <w:rPr>
          <w:sz w:val="22"/>
          <w:szCs w:val="22"/>
          <w:lang w:val="ka-GE"/>
        </w:rPr>
        <w:t xml:space="preserve"> პროცენტი. </w:t>
      </w:r>
      <w:ins w:id="347" w:author="Author">
        <w:r w:rsidR="00827361" w:rsidRPr="00827361">
          <w:rPr>
            <w:sz w:val="22"/>
            <w:szCs w:val="22"/>
            <w:highlight w:val="yellow"/>
            <w:lang w:val="ka-GE"/>
            <w:rPrChange w:id="348" w:author="Author">
              <w:rPr>
                <w:color w:val="0000FF"/>
                <w:sz w:val="22"/>
                <w:szCs w:val="22"/>
                <w:u w:val="single"/>
                <w:lang w:val="ka-GE"/>
              </w:rPr>
            </w:rPrChange>
          </w:rPr>
          <w:t>აღნიშნული არ ვრცელდება ამ კანონის 48-ე მუხლის მეცხრე პუნქტში მითითებული იძულებითი განაცდურის ანაზღაურებაზე.</w:t>
        </w:r>
        <w:r w:rsidR="00675D3B">
          <w:rPr>
            <w:sz w:val="22"/>
            <w:szCs w:val="22"/>
            <w:lang w:val="ka-GE"/>
          </w:rPr>
          <w:t xml:space="preserve"> </w:t>
        </w:r>
        <w:r w:rsidR="009D353D">
          <w:rPr>
            <w:sz w:val="22"/>
            <w:szCs w:val="22"/>
            <w:lang w:val="ka-GE"/>
          </w:rPr>
          <w:t xml:space="preserve"> </w:t>
        </w:r>
      </w:ins>
      <w:r w:rsidR="00E77275" w:rsidRPr="00396AD7">
        <w:rPr>
          <w:sz w:val="22"/>
          <w:szCs w:val="22"/>
          <w:lang w:val="ka-GE"/>
        </w:rPr>
        <w:t> </w:t>
      </w:r>
    </w:p>
    <w:p w14:paraId="0DFC3732" w14:textId="77777777" w:rsidR="00720B8D" w:rsidRPr="00396AD7" w:rsidRDefault="00720B8D" w:rsidP="00396AD7">
      <w:pPr>
        <w:pStyle w:val="BodyText"/>
        <w:spacing w:line="244" w:lineRule="auto"/>
        <w:ind w:left="146" w:right="108"/>
        <w:jc w:val="both"/>
        <w:rPr>
          <w:sz w:val="22"/>
          <w:szCs w:val="22"/>
          <w:lang w:val="ka-GE"/>
        </w:rPr>
      </w:pPr>
    </w:p>
    <w:bookmarkStart w:id="349" w:name="part_35"/>
    <w:p w14:paraId="1FDE4029" w14:textId="77777777" w:rsidR="00720B8D" w:rsidRPr="00396AD7" w:rsidRDefault="00827361" w:rsidP="00396AD7">
      <w:pPr>
        <w:pStyle w:val="BodyText"/>
        <w:spacing w:line="244" w:lineRule="auto"/>
        <w:ind w:left="146" w:right="108"/>
        <w:jc w:val="both"/>
        <w:rPr>
          <w:sz w:val="22"/>
          <w:szCs w:val="22"/>
          <w:lang w:val="ka-GE"/>
        </w:rPr>
      </w:pPr>
      <w:r w:rsidRPr="00396AD7">
        <w:rPr>
          <w:sz w:val="22"/>
          <w:szCs w:val="22"/>
          <w:lang w:val="ka-GE"/>
        </w:rPr>
        <w:fldChar w:fldCharType="begin"/>
      </w:r>
      <w:r w:rsidR="00E77275" w:rsidRPr="00396AD7">
        <w:rPr>
          <w:sz w:val="22"/>
          <w:szCs w:val="22"/>
          <w:lang w:val="ka-GE"/>
        </w:rPr>
        <w:instrText xml:space="preserve"> HYPERLINK "https://matsne.gov.ge/ka/document/view/1155567?impose=original&amp;publication=12" \l "!" </w:instrText>
      </w:r>
      <w:r w:rsidRPr="00396AD7">
        <w:rPr>
          <w:sz w:val="22"/>
          <w:szCs w:val="22"/>
          <w:lang w:val="ka-GE"/>
        </w:rPr>
        <w:fldChar w:fldCharType="separate"/>
      </w:r>
      <w:r w:rsidR="00E77275" w:rsidRPr="00396AD7">
        <w:rPr>
          <w:sz w:val="22"/>
          <w:szCs w:val="22"/>
          <w:lang w:val="ka-GE"/>
        </w:rPr>
        <w:t>მუხლი 42. შრომის ანაზღაურება იძულებითი მოცდენის დროს</w:t>
      </w:r>
      <w:r w:rsidRPr="00396AD7">
        <w:rPr>
          <w:sz w:val="22"/>
          <w:szCs w:val="22"/>
          <w:lang w:val="ka-GE"/>
        </w:rPr>
        <w:fldChar w:fldCharType="end"/>
      </w:r>
      <w:bookmarkEnd w:id="349"/>
    </w:p>
    <w:p w14:paraId="2C502F90"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14:paraId="1B3D6E29"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 დასაქმებულის ბრალით გამოწვეული იძულებითი მოცდენა არ ანაზღაურდება.</w:t>
      </w:r>
    </w:p>
    <w:p w14:paraId="1EB7D7A0" w14:textId="77777777"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50" w:name="part_36"/>
    </w:p>
    <w:p w14:paraId="0DD7E437" w14:textId="77777777" w:rsidR="00720B8D" w:rsidRPr="00396AD7" w:rsidRDefault="00827361" w:rsidP="00396AD7">
      <w:pPr>
        <w:pStyle w:val="BodyText"/>
        <w:spacing w:line="244" w:lineRule="auto"/>
        <w:ind w:left="146" w:right="108"/>
        <w:jc w:val="both"/>
        <w:rPr>
          <w:sz w:val="22"/>
          <w:szCs w:val="22"/>
          <w:lang w:val="ka-GE"/>
        </w:rPr>
      </w:pPr>
      <w:r>
        <w:fldChar w:fldCharType="begin"/>
      </w:r>
      <w:r w:rsidRPr="00827361">
        <w:rPr>
          <w:lang w:val="ka-GE"/>
          <w:rPrChange w:id="351"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396AD7">
        <w:rPr>
          <w:sz w:val="22"/>
          <w:szCs w:val="22"/>
          <w:lang w:val="ka-GE"/>
        </w:rPr>
        <w:t>მუხლი 43. დაქვითვა შრომის ანაზღაურებიდან</w:t>
      </w:r>
      <w:r>
        <w:fldChar w:fldCharType="end"/>
      </w:r>
      <w:bookmarkEnd w:id="350"/>
    </w:p>
    <w:p w14:paraId="2E5ACDF6"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14:paraId="6C9C2C7F" w14:textId="77777777" w:rsidR="00FF31E9" w:rsidRPr="00396AD7" w:rsidRDefault="00E77275" w:rsidP="00396AD7">
      <w:pPr>
        <w:pStyle w:val="BodyText"/>
        <w:spacing w:line="244" w:lineRule="auto"/>
        <w:ind w:left="146" w:right="108"/>
        <w:jc w:val="both"/>
        <w:rPr>
          <w:sz w:val="22"/>
          <w:szCs w:val="22"/>
          <w:lang w:val="ka-GE"/>
        </w:rPr>
      </w:pPr>
      <w:r w:rsidRPr="00396AD7">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14:paraId="3E63E954" w14:textId="77777777"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52" w:name="part_37"/>
    </w:p>
    <w:p w14:paraId="19FB0E04" w14:textId="77777777" w:rsidR="00720B8D" w:rsidRPr="00396AD7" w:rsidRDefault="00827361" w:rsidP="00396AD7">
      <w:pPr>
        <w:pStyle w:val="BodyText"/>
        <w:spacing w:line="244" w:lineRule="auto"/>
        <w:ind w:left="146" w:right="108"/>
        <w:jc w:val="both"/>
        <w:rPr>
          <w:sz w:val="22"/>
          <w:szCs w:val="22"/>
          <w:lang w:val="ka-GE"/>
        </w:rPr>
      </w:pPr>
      <w:r>
        <w:fldChar w:fldCharType="begin"/>
      </w:r>
      <w:r w:rsidRPr="00827361">
        <w:rPr>
          <w:lang w:val="ka-GE"/>
          <w:rPrChange w:id="353"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396AD7">
        <w:rPr>
          <w:sz w:val="22"/>
          <w:szCs w:val="22"/>
          <w:lang w:val="ka-GE"/>
        </w:rPr>
        <w:t>მუხლი 44. საბოლოო ანგარიშსწორება შრომითი ურთიერთობის შეწყვეტისას</w:t>
      </w:r>
      <w:r>
        <w:fldChar w:fldCharType="end"/>
      </w:r>
      <w:bookmarkEnd w:id="352"/>
    </w:p>
    <w:p w14:paraId="4F556267"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14:paraId="19ACF70A" w14:textId="77777777" w:rsidR="00F629D1" w:rsidRDefault="00F629D1" w:rsidP="00396AD7">
      <w:pPr>
        <w:pStyle w:val="BodyText"/>
        <w:spacing w:line="244" w:lineRule="auto"/>
        <w:ind w:left="146" w:right="108"/>
        <w:jc w:val="both"/>
        <w:rPr>
          <w:sz w:val="22"/>
          <w:szCs w:val="22"/>
          <w:lang w:val="ka-GE"/>
        </w:rPr>
      </w:pPr>
      <w:bookmarkStart w:id="354" w:name="part_66"/>
    </w:p>
    <w:p w14:paraId="1B8E0A82" w14:textId="77777777" w:rsidR="00720B8D" w:rsidRPr="00F629D1" w:rsidRDefault="00827361" w:rsidP="00396AD7">
      <w:pPr>
        <w:pStyle w:val="BodyText"/>
        <w:spacing w:line="244" w:lineRule="auto"/>
        <w:ind w:left="146" w:right="108"/>
        <w:jc w:val="both"/>
        <w:rPr>
          <w:sz w:val="22"/>
          <w:szCs w:val="22"/>
          <w:lang w:val="ka-GE"/>
        </w:rPr>
      </w:pPr>
      <w:r>
        <w:fldChar w:fldCharType="begin"/>
      </w:r>
      <w:r w:rsidRPr="00827361">
        <w:rPr>
          <w:lang w:val="ka-GE"/>
          <w:rPrChange w:id="355"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F629D1">
        <w:rPr>
          <w:sz w:val="22"/>
          <w:szCs w:val="22"/>
          <w:lang w:val="ka-GE"/>
        </w:rPr>
        <w:t>თავი IX</w:t>
      </w:r>
      <w:r>
        <w:fldChar w:fldCharType="end"/>
      </w:r>
    </w:p>
    <w:p w14:paraId="3335E8D5" w14:textId="77777777" w:rsidR="00720B8D" w:rsidRPr="00F629D1" w:rsidRDefault="00827361" w:rsidP="00F629D1">
      <w:pPr>
        <w:pStyle w:val="BodyText"/>
        <w:spacing w:line="244" w:lineRule="auto"/>
        <w:ind w:left="146" w:right="108"/>
        <w:jc w:val="both"/>
        <w:rPr>
          <w:sz w:val="22"/>
          <w:szCs w:val="22"/>
          <w:lang w:val="ka-GE"/>
        </w:rPr>
      </w:pPr>
      <w:r>
        <w:fldChar w:fldCharType="begin"/>
      </w:r>
      <w:r w:rsidRPr="00827361">
        <w:rPr>
          <w:lang w:val="ka-GE"/>
          <w:rPrChange w:id="356"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შრომის პირობების დაცვა</w:t>
      </w:r>
      <w:r>
        <w:fldChar w:fldCharType="end"/>
      </w:r>
      <w:bookmarkEnd w:id="354"/>
    </w:p>
    <w:p w14:paraId="3631F16C" w14:textId="77777777" w:rsidR="00F629D1" w:rsidRDefault="00E77275" w:rsidP="00F629D1">
      <w:pPr>
        <w:pStyle w:val="BodyText"/>
        <w:spacing w:line="244" w:lineRule="auto"/>
        <w:ind w:left="146" w:right="108"/>
        <w:jc w:val="both"/>
        <w:rPr>
          <w:sz w:val="22"/>
          <w:szCs w:val="22"/>
          <w:lang w:val="ka-GE"/>
        </w:rPr>
      </w:pPr>
      <w:r w:rsidRPr="00F629D1">
        <w:rPr>
          <w:sz w:val="22"/>
          <w:szCs w:val="22"/>
          <w:lang w:val="ka-GE"/>
        </w:rPr>
        <w:t>   </w:t>
      </w:r>
      <w:bookmarkStart w:id="357" w:name="part_38"/>
    </w:p>
    <w:p w14:paraId="35077EFF" w14:textId="77777777" w:rsidR="00720B8D" w:rsidRPr="00F629D1" w:rsidRDefault="00827361" w:rsidP="00F629D1">
      <w:pPr>
        <w:pStyle w:val="BodyText"/>
        <w:spacing w:line="244" w:lineRule="auto"/>
        <w:ind w:left="146" w:right="108"/>
        <w:jc w:val="both"/>
        <w:rPr>
          <w:sz w:val="22"/>
          <w:szCs w:val="22"/>
          <w:lang w:val="ka-GE"/>
        </w:rPr>
      </w:pPr>
      <w:r>
        <w:fldChar w:fldCharType="begin"/>
      </w:r>
      <w:r w:rsidRPr="00827361">
        <w:rPr>
          <w:lang w:val="ka-GE"/>
          <w:rPrChange w:id="358"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მუხლი 45. უსაფრთხო და ჯანსაღი სამუშაო გარემოს უფლება</w:t>
      </w:r>
      <w:r>
        <w:fldChar w:fldCharType="end"/>
      </w:r>
      <w:bookmarkEnd w:id="357"/>
    </w:p>
    <w:p w14:paraId="7B9FD06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w:t>
      </w:r>
      <w:r w:rsidR="00F629D1">
        <w:rPr>
          <w:sz w:val="22"/>
          <w:szCs w:val="22"/>
          <w:lang w:val="ka-GE"/>
        </w:rPr>
        <w:t xml:space="preserve"> </w:t>
      </w:r>
      <w:r w:rsidRPr="00F629D1">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14:paraId="3D0B0278"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w:t>
      </w:r>
      <w:r w:rsidR="00F629D1">
        <w:rPr>
          <w:sz w:val="22"/>
          <w:szCs w:val="22"/>
          <w:lang w:val="ka-GE"/>
        </w:rPr>
        <w:t xml:space="preserve"> </w:t>
      </w:r>
      <w:r w:rsidRPr="00F629D1">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14:paraId="6A6A8398"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w:t>
      </w:r>
      <w:r w:rsidR="00F629D1">
        <w:rPr>
          <w:sz w:val="22"/>
          <w:szCs w:val="22"/>
          <w:lang w:val="ka-GE"/>
        </w:rPr>
        <w:t xml:space="preserve"> </w:t>
      </w:r>
      <w:r w:rsidRPr="00F629D1">
        <w:rPr>
          <w:sz w:val="22"/>
          <w:szCs w:val="22"/>
          <w:lang w:val="ka-GE"/>
        </w:rPr>
        <w:t>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14:paraId="13473B6F"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w:t>
      </w:r>
      <w:r w:rsidR="00F629D1">
        <w:rPr>
          <w:sz w:val="22"/>
          <w:szCs w:val="22"/>
          <w:lang w:val="ka-GE"/>
        </w:rPr>
        <w:t xml:space="preserve"> </w:t>
      </w:r>
      <w:r w:rsidRPr="00F629D1">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14:paraId="2EBFC34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w:t>
      </w:r>
      <w:r w:rsidR="00F629D1">
        <w:rPr>
          <w:sz w:val="22"/>
          <w:szCs w:val="22"/>
          <w:lang w:val="ka-GE"/>
        </w:rPr>
        <w:t xml:space="preserve"> </w:t>
      </w:r>
      <w:r w:rsidRPr="00F629D1">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14:paraId="0DB440B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6.</w:t>
      </w:r>
      <w:r w:rsidR="00F629D1">
        <w:rPr>
          <w:sz w:val="22"/>
          <w:szCs w:val="22"/>
          <w:lang w:val="ka-GE"/>
        </w:rPr>
        <w:t xml:space="preserve"> </w:t>
      </w:r>
      <w:r w:rsidRPr="00F629D1">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14:paraId="5724250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7.</w:t>
      </w:r>
      <w:r w:rsidR="00F629D1">
        <w:rPr>
          <w:sz w:val="22"/>
          <w:szCs w:val="22"/>
          <w:lang w:val="ka-GE"/>
        </w:rPr>
        <w:t xml:space="preserve"> </w:t>
      </w:r>
      <w:r w:rsidRPr="00F629D1">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14:paraId="20ACF78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8.</w:t>
      </w:r>
      <w:r w:rsidR="00F629D1">
        <w:rPr>
          <w:sz w:val="22"/>
          <w:szCs w:val="22"/>
          <w:lang w:val="ka-GE"/>
        </w:rPr>
        <w:t xml:space="preserve"> </w:t>
      </w:r>
      <w:r w:rsidRPr="00F629D1">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14:paraId="26A1A1AF" w14:textId="77777777" w:rsidR="00F629D1" w:rsidRDefault="00F629D1" w:rsidP="00F629D1">
      <w:pPr>
        <w:pStyle w:val="BodyText"/>
        <w:spacing w:line="244" w:lineRule="auto"/>
        <w:ind w:left="146" w:right="108"/>
        <w:jc w:val="both"/>
        <w:rPr>
          <w:sz w:val="22"/>
          <w:szCs w:val="22"/>
          <w:lang w:val="ka-GE"/>
        </w:rPr>
      </w:pPr>
      <w:bookmarkStart w:id="359" w:name="part_74"/>
    </w:p>
    <w:p w14:paraId="21C478AA" w14:textId="77777777" w:rsidR="00720B8D" w:rsidRPr="00F629D1" w:rsidRDefault="00827361" w:rsidP="00F629D1">
      <w:pPr>
        <w:pStyle w:val="BodyText"/>
        <w:spacing w:line="244" w:lineRule="auto"/>
        <w:ind w:left="146" w:right="108"/>
        <w:jc w:val="both"/>
        <w:rPr>
          <w:sz w:val="22"/>
          <w:szCs w:val="22"/>
          <w:lang w:val="ka-GE"/>
        </w:rPr>
      </w:pPr>
      <w:r>
        <w:fldChar w:fldCharType="begin"/>
      </w:r>
      <w:r w:rsidRPr="00827361">
        <w:rPr>
          <w:lang w:val="ka-GE"/>
          <w:rPrChange w:id="360"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თავი X</w:t>
      </w:r>
      <w:r>
        <w:fldChar w:fldCharType="end"/>
      </w:r>
    </w:p>
    <w:p w14:paraId="0955CD2E" w14:textId="77777777" w:rsidR="00720B8D" w:rsidRPr="00F629D1" w:rsidRDefault="00827361" w:rsidP="00F629D1">
      <w:pPr>
        <w:pStyle w:val="BodyText"/>
        <w:spacing w:line="244" w:lineRule="auto"/>
        <w:ind w:left="146" w:right="108"/>
        <w:jc w:val="both"/>
        <w:rPr>
          <w:sz w:val="22"/>
          <w:szCs w:val="22"/>
          <w:lang w:val="ka-GE"/>
        </w:rPr>
      </w:pPr>
      <w:r>
        <w:fldChar w:fldCharType="begin"/>
      </w:r>
      <w:r w:rsidRPr="00827361">
        <w:rPr>
          <w:lang w:val="ka-GE"/>
          <w:rPrChange w:id="361"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შრომითი ურთიერთობის შეჩერება და შრომითი ხელშეკრულების შეწყვეტა</w:t>
      </w:r>
      <w:r>
        <w:fldChar w:fldCharType="end"/>
      </w:r>
      <w:bookmarkEnd w:id="359"/>
      <w:r w:rsidR="00E77275" w:rsidRPr="00F629D1">
        <w:rPr>
          <w:sz w:val="22"/>
          <w:szCs w:val="22"/>
          <w:lang w:val="ka-GE"/>
        </w:rPr>
        <w:t> </w:t>
      </w:r>
    </w:p>
    <w:p w14:paraId="3BAD12C3" w14:textId="77777777" w:rsidR="00720B8D" w:rsidRPr="00F629D1" w:rsidRDefault="00720B8D" w:rsidP="00F629D1">
      <w:pPr>
        <w:pStyle w:val="BodyText"/>
        <w:spacing w:line="244" w:lineRule="auto"/>
        <w:ind w:left="146" w:right="108"/>
        <w:jc w:val="both"/>
        <w:rPr>
          <w:sz w:val="22"/>
          <w:szCs w:val="22"/>
          <w:lang w:val="ka-GE"/>
        </w:rPr>
      </w:pPr>
    </w:p>
    <w:bookmarkStart w:id="362" w:name="part_39"/>
    <w:p w14:paraId="79B58D64" w14:textId="77777777" w:rsidR="00720B8D" w:rsidRPr="00F629D1" w:rsidRDefault="00827361"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E931D2">
        <w:rPr>
          <w:sz w:val="22"/>
          <w:szCs w:val="22"/>
          <w:lang w:val="ka-GE"/>
        </w:rPr>
        <w:t>მუხლი 46. შრომითი ურთიერთობის შეჩერება</w:t>
      </w:r>
      <w:r w:rsidRPr="00F629D1">
        <w:rPr>
          <w:sz w:val="22"/>
          <w:szCs w:val="22"/>
          <w:lang w:val="ka-GE"/>
        </w:rPr>
        <w:fldChar w:fldCharType="end"/>
      </w:r>
      <w:bookmarkEnd w:id="362"/>
    </w:p>
    <w:p w14:paraId="44FE2B4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14:paraId="65CEA5F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შრომითი ურთიერთობის შეჩერების საფუძვლებია:</w:t>
      </w:r>
    </w:p>
    <w:p w14:paraId="43C1116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გაფიცვა;</w:t>
      </w:r>
    </w:p>
    <w:p w14:paraId="60C46F4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ლოკაუტი;</w:t>
      </w:r>
    </w:p>
    <w:p w14:paraId="6AED199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აქტიური ან/და პასიური საარჩევნო უფლების განხორციელება;</w:t>
      </w:r>
    </w:p>
    <w:p w14:paraId="24FB4478"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14:paraId="567E734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სამხედრო სავალდებულო სამსახურში გაწვევა;</w:t>
      </w:r>
    </w:p>
    <w:p w14:paraId="4C185F4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სამხედრო სარეზერვო სამსახურში გაწვევა;</w:t>
      </w:r>
    </w:p>
    <w:p w14:paraId="5E0BF86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ზ) შვებულება </w:t>
      </w:r>
      <w:r w:rsidR="00051068">
        <w:rPr>
          <w:sz w:val="22"/>
          <w:szCs w:val="22"/>
          <w:lang w:val="ka-GE"/>
        </w:rPr>
        <w:t xml:space="preserve">დედობის გამო, შვებულება მშობლობის </w:t>
      </w:r>
      <w:r w:rsidRPr="00F629D1">
        <w:rPr>
          <w:sz w:val="22"/>
          <w:szCs w:val="22"/>
          <w:lang w:val="ka-GE"/>
        </w:rPr>
        <w:t>გამო, შვებულება</w:t>
      </w:r>
      <w:r w:rsidR="00051068">
        <w:rPr>
          <w:sz w:val="22"/>
          <w:szCs w:val="22"/>
          <w:lang w:val="ka-GE"/>
        </w:rPr>
        <w:t xml:space="preserve"> მამობის გამო</w:t>
      </w:r>
      <w:r w:rsidRPr="00F629D1">
        <w:rPr>
          <w:sz w:val="22"/>
          <w:szCs w:val="22"/>
          <w:lang w:val="ka-GE"/>
        </w:rPr>
        <w:t xml:space="preserve"> და დამატებითი შვებულება ბავშვის მოვლის გამო;</w:t>
      </w:r>
    </w:p>
    <w:p w14:paraId="0C44E6C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14:paraId="4A552619"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14:paraId="3FA3587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14:paraId="7885765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ანაზღაურების გარეშე შვებულება;</w:t>
      </w:r>
    </w:p>
    <w:p w14:paraId="331AC34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ანაზღაურებადი შვებულება</w:t>
      </w:r>
      <w:r w:rsidR="00863512" w:rsidRPr="00F629D1">
        <w:rPr>
          <w:sz w:val="22"/>
          <w:szCs w:val="22"/>
          <w:lang w:val="ka-GE"/>
        </w:rPr>
        <w:t>;</w:t>
      </w:r>
    </w:p>
    <w:p w14:paraId="24C22714" w14:textId="77777777" w:rsidR="00863512" w:rsidRPr="00F629D1" w:rsidRDefault="00863512" w:rsidP="00F629D1">
      <w:pPr>
        <w:pStyle w:val="BodyText"/>
        <w:spacing w:line="244" w:lineRule="auto"/>
        <w:ind w:left="146" w:right="108"/>
        <w:jc w:val="both"/>
        <w:rPr>
          <w:sz w:val="22"/>
          <w:szCs w:val="22"/>
          <w:lang w:val="ka-GE"/>
        </w:rPr>
      </w:pPr>
      <w:r w:rsidRPr="00F629D1">
        <w:rPr>
          <w:sz w:val="22"/>
          <w:szCs w:val="22"/>
          <w:lang w:val="ka-GE"/>
        </w:rPr>
        <w:t xml:space="preserve">ნ) </w:t>
      </w:r>
      <w:r w:rsidR="002963BD" w:rsidRPr="00DD5BE6">
        <w:rPr>
          <w:sz w:val="22"/>
          <w:szCs w:val="22"/>
          <w:lang w:val="ka-GE"/>
        </w:rPr>
        <w:t>დასაქმებულის მიერ სამუშაოს გაცდენ</w:t>
      </w:r>
      <w:r w:rsidR="002963BD">
        <w:rPr>
          <w:sz w:val="22"/>
          <w:szCs w:val="22"/>
          <w:lang w:val="ka-GE"/>
        </w:rPr>
        <w:t xml:space="preserve">ა, </w:t>
      </w:r>
      <w:r w:rsidR="0036182E" w:rsidRPr="00F629D1">
        <w:rPr>
          <w:sz w:val="22"/>
          <w:szCs w:val="22"/>
          <w:lang w:val="ka-GE"/>
        </w:rPr>
        <w:t xml:space="preserve">მხარეთა შეთანხმებით არანაკლებ </w:t>
      </w:r>
      <w:r w:rsidRPr="00F629D1">
        <w:rPr>
          <w:sz w:val="22"/>
          <w:szCs w:val="22"/>
          <w:lang w:val="ka-GE"/>
        </w:rPr>
        <w:t xml:space="preserve">3 სამუშაო დღით, დასაქმებულის ოჯახის წევრის გარდაცვალებისას, რა შემთხვევაშიც დასაქმებულს შეუნარჩუნდება შრომის ანაზღაურება. </w:t>
      </w:r>
      <w:r w:rsidR="00C1194C" w:rsidRPr="00F629D1">
        <w:rPr>
          <w:sz w:val="22"/>
          <w:szCs w:val="22"/>
          <w:lang w:val="ka-GE"/>
        </w:rPr>
        <w:t xml:space="preserve">შენიშვნა: </w:t>
      </w:r>
      <w:r w:rsidRPr="00F629D1">
        <w:rPr>
          <w:sz w:val="22"/>
          <w:szCs w:val="22"/>
          <w:lang w:val="ka-GE"/>
        </w:rPr>
        <w:t xml:space="preserve">ამ ქვეპუნქტის მიზნებისათვის </w:t>
      </w:r>
      <w:r w:rsidR="00CC0B86" w:rsidRPr="00F629D1">
        <w:rPr>
          <w:sz w:val="22"/>
          <w:szCs w:val="22"/>
          <w:lang w:val="ka-GE"/>
        </w:rPr>
        <w:t xml:space="preserve">ოჯახის </w:t>
      </w:r>
      <w:r w:rsidR="00C1194C" w:rsidRPr="00F629D1">
        <w:rPr>
          <w:sz w:val="22"/>
          <w:szCs w:val="22"/>
          <w:lang w:val="ka-GE"/>
        </w:rPr>
        <w:t xml:space="preserve">წევრად ითვლება დასაქმებულის </w:t>
      </w:r>
      <w:r w:rsidR="001F4C60" w:rsidRPr="00F629D1">
        <w:rPr>
          <w:sz w:val="22"/>
          <w:szCs w:val="22"/>
          <w:lang w:val="ka-GE"/>
        </w:rPr>
        <w:t>მეუღლე, შვილი, მშობელი, და, ძმა, ბებია, პაპა, შვილიშვილი</w:t>
      </w:r>
      <w:r w:rsidR="00C1194C" w:rsidRPr="00F629D1">
        <w:rPr>
          <w:sz w:val="22"/>
          <w:szCs w:val="22"/>
          <w:lang w:val="ka-GE"/>
        </w:rPr>
        <w:t>.</w:t>
      </w:r>
    </w:p>
    <w:p w14:paraId="4761EB2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14:paraId="12871C8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 შრომითი ურთიერთობის შეჩერების შემთხვევაში, გარდა ამ მუხლის მე-2 პუნქტის „ვ“</w:t>
      </w:r>
      <w:r w:rsidR="002963BD">
        <w:rPr>
          <w:sz w:val="22"/>
          <w:szCs w:val="22"/>
          <w:lang w:val="ka-GE"/>
        </w:rPr>
        <w:t>,</w:t>
      </w:r>
      <w:r w:rsidRPr="00F629D1">
        <w:rPr>
          <w:sz w:val="22"/>
          <w:szCs w:val="22"/>
          <w:lang w:val="ka-GE"/>
        </w:rPr>
        <w:t xml:space="preserve"> „მ“ </w:t>
      </w:r>
      <w:r w:rsidR="002963BD">
        <w:rPr>
          <w:sz w:val="22"/>
          <w:szCs w:val="22"/>
          <w:lang w:val="ka-GE"/>
        </w:rPr>
        <w:t xml:space="preserve">და „ნ“ </w:t>
      </w:r>
      <w:r w:rsidRPr="00F629D1">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14:paraId="645EF77B"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14:paraId="2A49149C" w14:textId="77777777" w:rsidR="002963BD" w:rsidRDefault="002963BD" w:rsidP="00F629D1">
      <w:pPr>
        <w:pStyle w:val="BodyText"/>
        <w:spacing w:line="244" w:lineRule="auto"/>
        <w:ind w:left="146" w:right="108"/>
        <w:jc w:val="both"/>
        <w:rPr>
          <w:sz w:val="22"/>
          <w:szCs w:val="22"/>
          <w:lang w:val="ka-GE"/>
        </w:rPr>
      </w:pPr>
      <w:bookmarkStart w:id="363" w:name="part_40"/>
    </w:p>
    <w:p w14:paraId="50A85FDD" w14:textId="77777777" w:rsidR="00720B8D" w:rsidRPr="00F629D1" w:rsidRDefault="00827361" w:rsidP="00F629D1">
      <w:pPr>
        <w:pStyle w:val="BodyText"/>
        <w:spacing w:line="244" w:lineRule="auto"/>
        <w:ind w:left="146" w:right="108"/>
        <w:jc w:val="both"/>
        <w:rPr>
          <w:sz w:val="22"/>
          <w:szCs w:val="22"/>
          <w:lang w:val="ka-GE"/>
        </w:rPr>
      </w:pPr>
      <w:r>
        <w:fldChar w:fldCharType="begin"/>
      </w:r>
      <w:r w:rsidRPr="00827361">
        <w:rPr>
          <w:lang w:val="ka-GE"/>
          <w:rPrChange w:id="364"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fldChar w:fldCharType="separate"/>
      </w:r>
      <w:r w:rsidR="00E77275" w:rsidRPr="00E931D2">
        <w:rPr>
          <w:sz w:val="22"/>
          <w:szCs w:val="22"/>
          <w:lang w:val="ka-GE"/>
        </w:rPr>
        <w:t>მუხლი 47. შრომითი ხელშეკრულების შეწყვეტის საფუძვლები</w:t>
      </w:r>
      <w:r>
        <w:fldChar w:fldCharType="end"/>
      </w:r>
      <w:bookmarkEnd w:id="363"/>
    </w:p>
    <w:p w14:paraId="66728E2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ხელშეკრულების შეწყვეტის საფუძვლებია:</w:t>
      </w:r>
    </w:p>
    <w:p w14:paraId="53C46B7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14:paraId="315AE93A"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შრომითი ხელშეკრულების ვადის გასვლა;</w:t>
      </w:r>
    </w:p>
    <w:p w14:paraId="07B236BB"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შრომითი ხელშეკრულებით გათვალისწინებული სამუშაოს შესრულება;</w:t>
      </w:r>
    </w:p>
    <w:p w14:paraId="5AEA638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14:paraId="6CF9D3D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მხარეთა წერილობითი შეთანხმება;</w:t>
      </w:r>
    </w:p>
    <w:p w14:paraId="4741B59A"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14:paraId="3EE0B99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14:paraId="4E3C141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14:paraId="71DABDF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w:t>
      </w:r>
      <w:r w:rsidRPr="00173537">
        <w:rPr>
          <w:sz w:val="22"/>
          <w:szCs w:val="22"/>
          <w:lang w:val="ka-GE"/>
        </w:rPr>
        <w:t>აქვს ამ კანონის </w:t>
      </w:r>
      <w:r w:rsidR="00A91340" w:rsidRPr="00173537">
        <w:rPr>
          <w:sz w:val="22"/>
          <w:szCs w:val="22"/>
          <w:lang w:val="ka-GE"/>
        </w:rPr>
        <w:t>3</w:t>
      </w:r>
      <w:r w:rsidR="002963BD" w:rsidRPr="00173537">
        <w:rPr>
          <w:sz w:val="22"/>
          <w:szCs w:val="22"/>
          <w:lang w:val="ka-GE"/>
        </w:rPr>
        <w:t>1</w:t>
      </w:r>
      <w:r w:rsidR="00A91340" w:rsidRPr="00173537">
        <w:rPr>
          <w:sz w:val="22"/>
          <w:szCs w:val="22"/>
          <w:lang w:val="ka-GE"/>
        </w:rPr>
        <w:t>-ე მუხლით</w:t>
      </w:r>
      <w:r w:rsidRPr="00173537">
        <w:rPr>
          <w:sz w:val="22"/>
          <w:szCs w:val="22"/>
          <w:lang w:val="ka-GE"/>
        </w:rPr>
        <w:t> გათვალისწინებული შვებულება;</w:t>
      </w:r>
    </w:p>
    <w:p w14:paraId="6FB5CAB9"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14:paraId="2C2F04EF"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ამ კანონის</w:t>
      </w:r>
      <w:r w:rsidR="006C4A21" w:rsidRPr="00F629D1">
        <w:rPr>
          <w:sz w:val="22"/>
          <w:szCs w:val="22"/>
          <w:lang w:val="ka-GE"/>
        </w:rPr>
        <w:t xml:space="preserve"> </w:t>
      </w:r>
      <w:r w:rsidR="006C4A21" w:rsidRPr="00173537">
        <w:rPr>
          <w:sz w:val="22"/>
          <w:szCs w:val="22"/>
          <w:lang w:val="ka-GE"/>
        </w:rPr>
        <w:t>6</w:t>
      </w:r>
      <w:r w:rsidRPr="00173537">
        <w:rPr>
          <w:sz w:val="22"/>
          <w:szCs w:val="22"/>
          <w:lang w:val="ka-GE"/>
        </w:rPr>
        <w:t>7</w:t>
      </w:r>
      <w:r w:rsidR="006C4A21" w:rsidRPr="00173537">
        <w:rPr>
          <w:sz w:val="22"/>
          <w:szCs w:val="22"/>
          <w:lang w:val="ka-GE"/>
        </w:rPr>
        <w:t>-ე</w:t>
      </w:r>
      <w:r w:rsidRPr="00173537">
        <w:rPr>
          <w:sz w:val="22"/>
          <w:szCs w:val="22"/>
          <w:lang w:val="ka-GE"/>
        </w:rPr>
        <w:t> მე-3 პუნქტის თანახმად</w:t>
      </w:r>
      <w:r w:rsidRPr="00F629D1">
        <w:rPr>
          <w:sz w:val="22"/>
          <w:szCs w:val="22"/>
          <w:lang w:val="ka-GE"/>
        </w:rPr>
        <w:t xml:space="preserve">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14:paraId="22DD03B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დამსაქმებელი ფიზიკური პირის ან დასაქმებულის გარდაცვალება;</w:t>
      </w:r>
    </w:p>
    <w:p w14:paraId="13E35FF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ნ) დამსაქმებელი იურიდიული პირის ლიკვიდაციის წარმოების დაწყება.</w:t>
      </w:r>
    </w:p>
    <w:p w14:paraId="14E639B7" w14:textId="77777777" w:rsidR="00D217C0" w:rsidRDefault="00827361" w:rsidP="00F629D1">
      <w:pPr>
        <w:pStyle w:val="BodyText"/>
        <w:spacing w:line="244" w:lineRule="auto"/>
        <w:ind w:left="146" w:right="108"/>
        <w:jc w:val="both"/>
        <w:rPr>
          <w:sz w:val="22"/>
          <w:szCs w:val="22"/>
          <w:lang w:val="ka-GE"/>
        </w:rPr>
      </w:pPr>
      <w:r w:rsidRPr="00827361">
        <w:rPr>
          <w:sz w:val="22"/>
          <w:szCs w:val="22"/>
          <w:lang w:val="ka-GE"/>
          <w:rPrChange w:id="365" w:author="Author">
            <w:rPr>
              <w:rFonts w:asciiTheme="minorHAnsi" w:eastAsiaTheme="minorEastAsia" w:hAnsiTheme="minorHAnsi"/>
              <w:color w:val="0000FF"/>
              <w:sz w:val="22"/>
              <w:szCs w:val="22"/>
              <w:u w:val="single"/>
              <w:lang w:val="ka-GE"/>
            </w:rPr>
          </w:rPrChange>
        </w:rPr>
        <w:t>ო) სხვა ობიექტური გარემოება, რომელიც ამართლებს შრომითი ხელშეკრულების შეწყვეტას.</w:t>
      </w:r>
    </w:p>
    <w:p w14:paraId="5F40DBE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14:paraId="5641E0A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 დაუშვებელია შრომითი ხელშეკრულების შეწყვეტა:</w:t>
      </w:r>
    </w:p>
    <w:p w14:paraId="38541A1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14:paraId="0D78EF3F"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ბ) ამ </w:t>
      </w:r>
      <w:r w:rsidRPr="00173537">
        <w:rPr>
          <w:sz w:val="22"/>
          <w:szCs w:val="22"/>
          <w:lang w:val="ka-GE"/>
        </w:rPr>
        <w:t>კანონის </w:t>
      </w:r>
      <w:r w:rsidR="00827361">
        <w:fldChar w:fldCharType="begin"/>
      </w:r>
      <w:r w:rsidR="00827361" w:rsidRPr="00827361">
        <w:rPr>
          <w:lang w:val="ka-GE"/>
          <w:rPrChange w:id="366" w:author="Author">
            <w:rPr>
              <w:rFonts w:asciiTheme="minorHAnsi" w:eastAsiaTheme="minorEastAsia" w:hAnsiTheme="minorHAnsi"/>
              <w:color w:val="0000FF"/>
              <w:sz w:val="22"/>
              <w:szCs w:val="22"/>
              <w:u w:val="single"/>
            </w:rPr>
          </w:rPrChange>
        </w:rPr>
        <w:instrText>HYPERLINK "https://matsne.gov.ge/ka/document/view/1155567" \l "part_5" \o "საქართველოს შრომის კოდექსი"</w:instrText>
      </w:r>
      <w:r w:rsidR="00827361">
        <w:fldChar w:fldCharType="separate"/>
      </w:r>
      <w:r w:rsidRPr="00173537">
        <w:rPr>
          <w:sz w:val="22"/>
          <w:szCs w:val="22"/>
          <w:lang w:val="ka-GE"/>
        </w:rPr>
        <w:t>მე-</w:t>
      </w:r>
      <w:r w:rsidR="0002189E" w:rsidRPr="00173537">
        <w:rPr>
          <w:sz w:val="22"/>
          <w:szCs w:val="22"/>
          <w:lang w:val="ka-GE"/>
        </w:rPr>
        <w:t>4</w:t>
      </w:r>
      <w:r w:rsidRPr="00173537">
        <w:rPr>
          <w:sz w:val="22"/>
          <w:szCs w:val="22"/>
          <w:lang w:val="ka-GE"/>
        </w:rPr>
        <w:t xml:space="preserve"> მუხლით</w:t>
      </w:r>
      <w:r w:rsidR="00827361">
        <w:fldChar w:fldCharType="end"/>
      </w:r>
      <w:r w:rsidRPr="00173537">
        <w:rPr>
          <w:sz w:val="22"/>
          <w:szCs w:val="22"/>
          <w:lang w:val="ka-GE"/>
        </w:rPr>
        <w:t> გათვალისწინებული</w:t>
      </w:r>
      <w:r w:rsidRPr="00F629D1">
        <w:rPr>
          <w:sz w:val="22"/>
          <w:szCs w:val="22"/>
          <w:lang w:val="ka-GE"/>
        </w:rPr>
        <w:t xml:space="preserve"> დისკრიმინაციის საფუძვლით;</w:t>
      </w:r>
    </w:p>
    <w:p w14:paraId="737EFB08"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173537">
        <w:rPr>
          <w:sz w:val="22"/>
          <w:szCs w:val="22"/>
          <w:lang w:val="ka-GE"/>
        </w:rPr>
        <w:t>46-ე მუხლის</w:t>
      </w:r>
      <w:r w:rsidRPr="00173537">
        <w:rPr>
          <w:sz w:val="22"/>
          <w:szCs w:val="22"/>
          <w:lang w:val="ka-GE"/>
        </w:rPr>
        <w:t> მე-2 პუნქტის „ზ“ ქვეპუნქტით</w:t>
      </w:r>
      <w:r w:rsidRPr="00F629D1">
        <w:rPr>
          <w:sz w:val="22"/>
          <w:szCs w:val="22"/>
          <w:lang w:val="ka-GE"/>
        </w:rPr>
        <w:t xml:space="preserve">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14:paraId="6971561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14:paraId="3C01B29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14:paraId="282DF239" w14:textId="77777777" w:rsidR="00720B8D" w:rsidRPr="00F629D1" w:rsidRDefault="00720B8D" w:rsidP="00F629D1">
      <w:pPr>
        <w:pStyle w:val="BodyText"/>
        <w:spacing w:line="244" w:lineRule="auto"/>
        <w:ind w:left="146" w:right="108"/>
        <w:jc w:val="both"/>
        <w:rPr>
          <w:sz w:val="22"/>
          <w:szCs w:val="22"/>
          <w:lang w:val="ka-GE"/>
        </w:rPr>
      </w:pPr>
    </w:p>
    <w:bookmarkStart w:id="367" w:name="part_41"/>
    <w:p w14:paraId="05B24F99" w14:textId="77777777" w:rsidR="00720B8D" w:rsidRPr="00F629D1" w:rsidRDefault="00827361"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D05CB0">
        <w:rPr>
          <w:sz w:val="22"/>
          <w:szCs w:val="22"/>
          <w:lang w:val="ka-GE"/>
        </w:rPr>
        <w:t>მუხლი 48. შრომითი ხელშეკრულების შეწყვეტის წესი</w:t>
      </w:r>
      <w:r w:rsidRPr="00F629D1">
        <w:rPr>
          <w:sz w:val="22"/>
          <w:szCs w:val="22"/>
          <w:lang w:val="ka-GE"/>
        </w:rPr>
        <w:fldChar w:fldCharType="end"/>
      </w:r>
      <w:bookmarkEnd w:id="367"/>
    </w:p>
    <w:p w14:paraId="24A460B9"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დამსაქმებლის მიერ ამ </w:t>
      </w:r>
      <w:r w:rsidRPr="00173537">
        <w:rPr>
          <w:sz w:val="22"/>
          <w:szCs w:val="22"/>
          <w:lang w:val="ka-GE"/>
        </w:rPr>
        <w:t>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14:paraId="511F5F44"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2. დამსაქმებლის მიერ ამ 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14:paraId="3B96872D"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3. ამ კანონის </w:t>
      </w:r>
      <w:r w:rsidR="005310E4" w:rsidRPr="00D05CB0">
        <w:rPr>
          <w:sz w:val="22"/>
          <w:szCs w:val="22"/>
          <w:lang w:val="ka-GE"/>
        </w:rPr>
        <w:t>47-ე მუხლის</w:t>
      </w:r>
      <w:r w:rsidRPr="00D05CB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14:paraId="18CC8A2A"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del w:id="368" w:author="Author">
        <w:r w:rsidRPr="00D05CB0" w:rsidDel="00934CF6">
          <w:rPr>
            <w:sz w:val="22"/>
            <w:szCs w:val="22"/>
            <w:lang w:val="ka-GE"/>
          </w:rPr>
          <w:delText xml:space="preserve">30 </w:delText>
        </w:r>
      </w:del>
      <w:ins w:id="369" w:author="Author">
        <w:r w:rsidR="00934CF6" w:rsidRPr="005F33DC">
          <w:rPr>
            <w:sz w:val="22"/>
            <w:szCs w:val="22"/>
            <w:highlight w:val="yellow"/>
            <w:lang w:val="ka-GE"/>
          </w:rPr>
          <w:t>7</w:t>
        </w:r>
        <w:r w:rsidR="00934CF6" w:rsidRPr="00D05CB0">
          <w:rPr>
            <w:sz w:val="22"/>
            <w:szCs w:val="22"/>
            <w:lang w:val="ka-GE"/>
          </w:rPr>
          <w:t xml:space="preserve"> </w:t>
        </w:r>
      </w:ins>
      <w:r w:rsidRPr="00D05CB0">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ins w:id="370" w:author="Author">
        <w:r w:rsidR="00741A42">
          <w:rPr>
            <w:sz w:val="22"/>
            <w:szCs w:val="22"/>
            <w:lang w:val="ka-GE"/>
          </w:rPr>
          <w:t xml:space="preserve"> </w:t>
        </w:r>
      </w:ins>
    </w:p>
    <w:p w14:paraId="79DD254D"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14:paraId="33ECF615"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ins w:id="371" w:author="Author">
        <w:r w:rsidR="00466442">
          <w:rPr>
            <w:sz w:val="22"/>
            <w:szCs w:val="22"/>
            <w:lang w:val="ka-GE"/>
          </w:rPr>
          <w:t xml:space="preserve"> </w:t>
        </w:r>
        <w:r w:rsidR="00466442" w:rsidRPr="005F33DC">
          <w:rPr>
            <w:sz w:val="22"/>
            <w:szCs w:val="22"/>
            <w:highlight w:val="yellow"/>
            <w:lang w:val="ka-GE"/>
          </w:rPr>
          <w:t>სასამართლოს მიერ დასაქმებულის მიერ აღძრული სარჩელის მიღებაზე უარის თქმის 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 ჩაბარებიდან 30 კალენდარული დღის ვადაში. დასაქმებული უფლებამოსილია 30 კალენდარული დღის ვადაში სასამართლოში გაასაჩივროს ამ კანონის 47-ე მუხლის პირველი პუნქტის „თ“ ქვეპუნქტით გათვალისწინებული დისციპლინური პასუხისმგებლობის რომელიმე ზომა.</w:t>
        </w:r>
      </w:ins>
    </w:p>
    <w:p w14:paraId="24A947E4"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ins w:id="372" w:author="Author">
        <w:r w:rsidR="00605D1D">
          <w:rPr>
            <w:sz w:val="22"/>
            <w:szCs w:val="22"/>
            <w:lang w:val="ka-GE"/>
          </w:rPr>
          <w:t xml:space="preserve"> </w:t>
        </w:r>
        <w:r w:rsidR="00DE7B2A" w:rsidRPr="005F33DC">
          <w:rPr>
            <w:sz w:val="22"/>
            <w:szCs w:val="22"/>
            <w:highlight w:val="yellow"/>
            <w:lang w:val="ka-GE"/>
          </w:rPr>
          <w:t>თუ დასაქმებული დამსაქმებლისგან არ მოითხოვოს ამ მუხლის მეოთხე პუნქტში მითითებული ხელშეკრულების შეწყვეტის საფუძვლის წერილობით დასაბუთებას, დამსაქმებლის გადაწყვეტილება შრომითი ხელშეკრულების შეწყვეტის შესახებ დასაქმებულმა შეიძლება გაასაჩივროს სასამართლოში ხელშეკრულების შეწყვეტის თაობაზე დამსაქმებლის შეტყობინების მიღებიდან 30 კალენდარული დღის ვადაში.</w:t>
        </w:r>
      </w:ins>
    </w:p>
    <w:p w14:paraId="0D37BB84" w14:textId="77777777" w:rsidR="00720B8D" w:rsidRDefault="00E77275" w:rsidP="00D05CB0">
      <w:pPr>
        <w:pStyle w:val="BodyText"/>
        <w:spacing w:line="244" w:lineRule="auto"/>
        <w:ind w:left="146" w:right="108"/>
        <w:jc w:val="both"/>
        <w:rPr>
          <w:lang w:val="ka-GE"/>
        </w:rPr>
      </w:pPr>
      <w:r w:rsidRPr="00D05CB0">
        <w:rPr>
          <w:sz w:val="22"/>
          <w:szCs w:val="22"/>
          <w:lang w:val="ka-GE"/>
        </w:rPr>
        <w:t>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r w:rsidR="00827361">
        <w:fldChar w:fldCharType="begin"/>
      </w:r>
      <w:r w:rsidR="00827361" w:rsidRPr="00827361">
        <w:rPr>
          <w:lang w:val="ka-GE"/>
          <w:rPrChange w:id="373" w:author="Author">
            <w:rPr>
              <w:rFonts w:asciiTheme="minorHAnsi" w:eastAsiaTheme="minorEastAsia" w:hAnsiTheme="minorHAnsi"/>
              <w:color w:val="0000FF"/>
              <w:sz w:val="22"/>
              <w:szCs w:val="22"/>
              <w:u w:val="single"/>
            </w:rPr>
          </w:rPrChange>
        </w:rPr>
        <w:instrText>HYPERLINK "http://www.supremecourt.ge/files/upload-file/pdf/n90-mnishvnelovani-ganmarteba.pdf"</w:instrText>
      </w:r>
      <w:r w:rsidR="00827361">
        <w:fldChar w:fldCharType="separate"/>
      </w:r>
      <w:r w:rsidRPr="00E931D2">
        <w:rPr>
          <w:lang w:val="ka-GE"/>
        </w:rPr>
        <w:t>.</w:t>
      </w:r>
      <w:r w:rsidR="00827361">
        <w:fldChar w:fldCharType="end"/>
      </w:r>
    </w:p>
    <w:p w14:paraId="2E216795" w14:textId="77777777" w:rsidR="00096FAA" w:rsidRDefault="00827361">
      <w:pPr>
        <w:pStyle w:val="BodyText"/>
        <w:spacing w:line="244" w:lineRule="auto"/>
        <w:ind w:left="146" w:right="108"/>
        <w:jc w:val="both"/>
        <w:rPr>
          <w:del w:id="374" w:author="Author"/>
          <w:sz w:val="22"/>
          <w:szCs w:val="22"/>
          <w:lang w:val="ka-GE"/>
        </w:rPr>
        <w:pPrChange w:id="375" w:author="Author">
          <w:pPr>
            <w:pStyle w:val="BodyText"/>
            <w:spacing w:line="244" w:lineRule="auto"/>
            <w:ind w:left="90" w:right="108" w:firstLine="536"/>
            <w:jc w:val="both"/>
          </w:pPr>
        </w:pPrChange>
      </w:pPr>
      <w:ins w:id="376" w:author="Author">
        <w:r w:rsidRPr="00827361">
          <w:rPr>
            <w:sz w:val="22"/>
            <w:szCs w:val="22"/>
            <w:highlight w:val="yellow"/>
            <w:lang w:val="ka-GE"/>
            <w:rPrChange w:id="377" w:author="Author">
              <w:rPr>
                <w:color w:val="0000FF"/>
                <w:u w:val="single"/>
                <w:lang w:val="ka-GE"/>
              </w:rPr>
            </w:rPrChange>
          </w:rPr>
          <w:t xml:space="preserve">9. </w:t>
        </w:r>
        <w:r w:rsidR="00EA4BB2" w:rsidRPr="005F33DC">
          <w:rPr>
            <w:sz w:val="22"/>
            <w:szCs w:val="22"/>
            <w:highlight w:val="yellow"/>
            <w:lang w:val="ka-GE"/>
          </w:rPr>
          <w:t>ამ მუხლის მერვე პუნქტში მითითებული პირვანდელ სამუშაო ადგილზე აღდგენ</w:t>
        </w:r>
        <w:r w:rsidR="007613A3" w:rsidRPr="005F33DC">
          <w:rPr>
            <w:sz w:val="22"/>
            <w:szCs w:val="22"/>
            <w:highlight w:val="yellow"/>
            <w:lang w:val="ka-GE"/>
          </w:rPr>
          <w:t>ის</w:t>
        </w:r>
        <w:r w:rsidR="00EA4BB2" w:rsidRPr="005F33DC">
          <w:rPr>
            <w:sz w:val="22"/>
            <w:szCs w:val="22"/>
            <w:highlight w:val="yellow"/>
            <w:lang w:val="ka-GE"/>
          </w:rPr>
          <w:t xml:space="preserve"> ან </w:t>
        </w:r>
        <w:r w:rsidR="007613A3" w:rsidRPr="005F33DC">
          <w:rPr>
            <w:sz w:val="22"/>
            <w:szCs w:val="22"/>
            <w:highlight w:val="yellow"/>
            <w:lang w:val="ka-GE"/>
          </w:rPr>
          <w:t xml:space="preserve">მის ნაცვლად დაკისრებული </w:t>
        </w:r>
        <w:r w:rsidR="00EA4BB2" w:rsidRPr="005F33DC">
          <w:rPr>
            <w:sz w:val="22"/>
            <w:szCs w:val="22"/>
            <w:highlight w:val="yellow"/>
            <w:lang w:val="ka-GE"/>
          </w:rPr>
          <w:t xml:space="preserve">კომპენსაციის გარდა, დასაქმებულს უფლება აქვს მოითხოვოს </w:t>
        </w:r>
        <w:r w:rsidRPr="00827361">
          <w:rPr>
            <w:sz w:val="22"/>
            <w:szCs w:val="22"/>
            <w:highlight w:val="yellow"/>
            <w:lang w:val="ka-GE"/>
            <w:rPrChange w:id="378" w:author="Author">
              <w:rPr>
                <w:color w:val="0000FF"/>
                <w:u w:val="single"/>
                <w:lang w:val="ka-GE"/>
              </w:rPr>
            </w:rPrChange>
          </w:rPr>
          <w:t>იძულებითი განაცდურის ანაზღაურება</w:t>
        </w:r>
        <w:r w:rsidR="00EA4BB2" w:rsidRPr="005F33DC">
          <w:rPr>
            <w:sz w:val="22"/>
            <w:szCs w:val="22"/>
            <w:highlight w:val="yellow"/>
            <w:lang w:val="ka-GE"/>
          </w:rPr>
          <w:t xml:space="preserve"> შრომითი ხელშეკრულების შეწყვეტის თარიღიდან შრომითი ხელშეკრულების შეწყვეტის შესახებ დამსაქმებლის გადაწყვეტილების ბათილად ცნობის შესახებ სასამართლოს გადაწყვეტილების კანონიერ ძალაში შესვლის თარიღამდე</w:t>
        </w:r>
        <w:r w:rsidRPr="00827361">
          <w:rPr>
            <w:highlight w:val="yellow"/>
            <w:lang w:val="ka-GE"/>
            <w:rPrChange w:id="379" w:author="Author">
              <w:rPr>
                <w:color w:val="0000FF"/>
                <w:highlight w:val="yellow"/>
                <w:u w:val="single"/>
                <w:lang w:val="ka-GE"/>
              </w:rPr>
            </w:rPrChange>
          </w:rPr>
          <w:t xml:space="preserve">. იძულებითი განაცდურის ანაზღაურების განსაზღვრისას </w:t>
        </w:r>
        <w:r w:rsidR="00EA4BB2" w:rsidRPr="005F33DC">
          <w:rPr>
            <w:sz w:val="22"/>
            <w:szCs w:val="22"/>
            <w:highlight w:val="yellow"/>
            <w:lang w:val="ka-GE"/>
          </w:rPr>
          <w:t>სასამართლომ უნდა გაითვალისწინოს</w:t>
        </w:r>
        <w:r w:rsidRPr="00827361">
          <w:rPr>
            <w:highlight w:val="yellow"/>
            <w:lang w:val="ka-GE"/>
            <w:rPrChange w:id="380" w:author="Author">
              <w:rPr>
                <w:color w:val="0000FF"/>
                <w:u w:val="single"/>
              </w:rPr>
            </w:rPrChange>
          </w:rPr>
          <w:t xml:space="preserve"> </w:t>
        </w:r>
        <w:r w:rsidR="00EA4BB2" w:rsidRPr="005F33DC">
          <w:rPr>
            <w:sz w:val="22"/>
            <w:szCs w:val="22"/>
            <w:highlight w:val="yellow"/>
            <w:lang w:val="ka-GE"/>
          </w:rPr>
          <w:t xml:space="preserve">ამ მუხლის პირველი ან მეორე პუნქტის შესაბამისად </w:t>
        </w:r>
        <w:r w:rsidR="002F17AB" w:rsidRPr="005F33DC">
          <w:rPr>
            <w:sz w:val="22"/>
            <w:szCs w:val="22"/>
            <w:highlight w:val="yellow"/>
            <w:lang w:val="ka-GE"/>
          </w:rPr>
          <w:t>დამსაქმებლის მიერ გადახდილი</w:t>
        </w:r>
        <w:r w:rsidR="00EA4BB2" w:rsidRPr="005F33DC">
          <w:rPr>
            <w:sz w:val="22"/>
            <w:szCs w:val="22"/>
            <w:highlight w:val="yellow"/>
            <w:lang w:val="ka-GE"/>
          </w:rPr>
          <w:t xml:space="preserve"> კომპენსაცია </w:t>
        </w:r>
        <w:r w:rsidR="00E06342" w:rsidRPr="005F33DC">
          <w:rPr>
            <w:sz w:val="22"/>
            <w:szCs w:val="22"/>
            <w:highlight w:val="yellow"/>
            <w:lang w:val="ka-GE"/>
          </w:rPr>
          <w:t>ან/</w:t>
        </w:r>
        <w:r w:rsidR="00EA4BB2" w:rsidRPr="005F33DC">
          <w:rPr>
            <w:sz w:val="22"/>
            <w:szCs w:val="22"/>
            <w:highlight w:val="yellow"/>
            <w:lang w:val="ka-GE"/>
          </w:rPr>
          <w:t xml:space="preserve">და </w:t>
        </w:r>
        <w:r w:rsidRPr="00827361">
          <w:rPr>
            <w:highlight w:val="yellow"/>
            <w:lang w:val="ka-GE"/>
            <w:rPrChange w:id="381" w:author="Author">
              <w:rPr>
                <w:color w:val="0000FF"/>
                <w:u w:val="single"/>
              </w:rPr>
            </w:rPrChange>
          </w:rPr>
          <w: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t>
        </w:r>
        <w:r w:rsidR="00EA4BB2" w:rsidRPr="005F33DC">
          <w:rPr>
            <w:sz w:val="22"/>
            <w:szCs w:val="22"/>
            <w:highlight w:val="yellow"/>
            <w:lang w:val="ka-GE"/>
          </w:rPr>
          <w:t xml:space="preserve">ისგან </w:t>
        </w:r>
        <w:r w:rsidRPr="00827361">
          <w:rPr>
            <w:highlight w:val="yellow"/>
            <w:lang w:val="ka-GE"/>
            <w:rPrChange w:id="382" w:author="Author">
              <w:rPr>
                <w:color w:val="0000FF"/>
                <w:u w:val="single"/>
              </w:rPr>
            </w:rPrChange>
          </w:rPr>
          <w:t>მიღებული შრომის ანაზღაურება</w:t>
        </w:r>
        <w:r w:rsidR="00EA4BB2" w:rsidRPr="005F33DC">
          <w:rPr>
            <w:sz w:val="22"/>
            <w:szCs w:val="22"/>
            <w:highlight w:val="yellow"/>
            <w:lang w:val="ka-GE"/>
          </w:rPr>
          <w:t>.</w:t>
        </w:r>
      </w:ins>
    </w:p>
    <w:p w14:paraId="528F948C" w14:textId="77777777" w:rsidR="00670375" w:rsidRPr="00E25BB1" w:rsidRDefault="00670375" w:rsidP="004C51CE">
      <w:pPr>
        <w:pStyle w:val="BodyText"/>
        <w:spacing w:line="244" w:lineRule="auto"/>
        <w:ind w:left="146" w:right="108"/>
        <w:jc w:val="both"/>
        <w:rPr>
          <w:sz w:val="22"/>
          <w:szCs w:val="22"/>
          <w:lang w:val="ka-GE"/>
        </w:rPr>
      </w:pPr>
      <w:ins w:id="383" w:author="Author">
        <w:r>
          <w:rPr>
            <w:sz w:val="22"/>
            <w:szCs w:val="22"/>
            <w:lang w:val="ka-GE"/>
          </w:rPr>
          <w:t xml:space="preserve"> </w:t>
        </w:r>
      </w:ins>
    </w:p>
    <w:p w14:paraId="69429B65" w14:textId="77777777" w:rsidR="00A760E7" w:rsidRPr="00D05CB0" w:rsidRDefault="00A760E7" w:rsidP="00D05CB0">
      <w:pPr>
        <w:pStyle w:val="BodyText"/>
        <w:spacing w:line="244" w:lineRule="auto"/>
        <w:ind w:left="146" w:right="108"/>
        <w:jc w:val="both"/>
        <w:rPr>
          <w:sz w:val="22"/>
          <w:szCs w:val="22"/>
          <w:lang w:val="ka-GE"/>
        </w:rPr>
      </w:pPr>
    </w:p>
    <w:bookmarkStart w:id="384" w:name="part_80"/>
    <w:p w14:paraId="3B50580B" w14:textId="77777777" w:rsidR="00720B8D" w:rsidRPr="00D05CB0" w:rsidRDefault="00827361" w:rsidP="00D05CB0">
      <w:pPr>
        <w:pStyle w:val="BodyText"/>
        <w:spacing w:line="244" w:lineRule="auto"/>
        <w:ind w:left="146" w:right="108"/>
        <w:jc w:val="both"/>
        <w:rPr>
          <w:sz w:val="22"/>
          <w:szCs w:val="22"/>
          <w:lang w:val="ka-GE"/>
        </w:rPr>
      </w:pPr>
      <w:r w:rsidRPr="00D05CB0">
        <w:rPr>
          <w:sz w:val="22"/>
          <w:szCs w:val="22"/>
          <w:lang w:val="ka-GE"/>
        </w:rPr>
        <w:fldChar w:fldCharType="begin"/>
      </w:r>
      <w:r w:rsidR="00E77275" w:rsidRPr="00D05CB0">
        <w:rPr>
          <w:sz w:val="22"/>
          <w:szCs w:val="22"/>
          <w:lang w:val="ka-GE"/>
        </w:rPr>
        <w:instrText xml:space="preserve"> HYPERLINK "https://matsne.gov.ge/ka/document/view/1155567?impose=original&amp;publication=12" \l "!" </w:instrText>
      </w:r>
      <w:r w:rsidRPr="00D05CB0">
        <w:rPr>
          <w:sz w:val="22"/>
          <w:szCs w:val="22"/>
          <w:lang w:val="ka-GE"/>
        </w:rPr>
        <w:fldChar w:fldCharType="separate"/>
      </w:r>
      <w:r w:rsidR="00E77275" w:rsidRPr="00D05CB0">
        <w:rPr>
          <w:sz w:val="22"/>
          <w:szCs w:val="22"/>
          <w:lang w:val="ka-GE"/>
        </w:rPr>
        <w:t>მუხლი 49. მასობრივი დათხოვნა</w:t>
      </w:r>
      <w:r w:rsidRPr="00D05CB0">
        <w:rPr>
          <w:sz w:val="22"/>
          <w:szCs w:val="22"/>
          <w:lang w:val="ka-GE"/>
        </w:rPr>
        <w:fldChar w:fldCharType="end"/>
      </w:r>
      <w:bookmarkEnd w:id="384"/>
    </w:p>
    <w:p w14:paraId="144E7C7C" w14:textId="77777777" w:rsidR="00562AA0" w:rsidRPr="005F33DC" w:rsidRDefault="00E77275"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1. </w:t>
      </w:r>
      <w:r w:rsidR="003D5364" w:rsidRPr="005F33DC">
        <w:rPr>
          <w:sz w:val="22"/>
          <w:szCs w:val="22"/>
          <w:highlight w:val="yellow"/>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14:paraId="220A5666" w14:textId="77777777" w:rsidR="00562AA0" w:rsidRPr="005F33DC" w:rsidRDefault="003D5364"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14:paraId="01A1471F" w14:textId="77777777" w:rsidR="00562AA0" w:rsidRPr="005F33DC" w:rsidRDefault="003D5364"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ბ) არანაკლებ დასაქმებულთა 10%-ისა ორგანიზაციაში, რომელშიც დასაქმებულთა რაოდენობა 100-ზე მეტი და 300-ზე ნაკლებია;</w:t>
      </w:r>
    </w:p>
    <w:p w14:paraId="23322F5A" w14:textId="77777777" w:rsidR="00562AA0" w:rsidRPr="005F33DC" w:rsidRDefault="003D5364"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გ) არანაკლებ 30 დასაქმებულთან ორგანიზაციაში, რომელშიც დასაქმებულთა რაოდენობა 300-ზე მეტია.</w:t>
      </w:r>
    </w:p>
    <w:p w14:paraId="574F6749" w14:textId="77777777" w:rsidR="00562AA0" w:rsidRPr="005F33DC" w:rsidRDefault="006F0A8B"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sidRPr="005F33DC">
        <w:rPr>
          <w:sz w:val="22"/>
          <w:szCs w:val="22"/>
          <w:highlight w:val="yellow"/>
          <w:lang w:val="ka-GE"/>
        </w:rPr>
        <w:t xml:space="preserve">შესაძლო შეთანხმების მიღწევის განზრახვით. </w:t>
      </w:r>
      <w:r w:rsidRPr="005F33DC">
        <w:rPr>
          <w:sz w:val="22"/>
          <w:szCs w:val="22"/>
          <w:highlight w:val="yellow"/>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5F33DC">
        <w:rPr>
          <w:sz w:val="22"/>
          <w:szCs w:val="22"/>
          <w:highlight w:val="yellow"/>
          <w:lang w:val="ka-GE"/>
        </w:rPr>
        <w:t>დათხოვნილი</w:t>
      </w:r>
      <w:r w:rsidRPr="005F33DC">
        <w:rPr>
          <w:sz w:val="22"/>
          <w:szCs w:val="22"/>
          <w:highlight w:val="yellow"/>
          <w:lang w:val="ka-GE"/>
        </w:rPr>
        <w:t xml:space="preserve"> დასაქმებულების კვლავდასაქმების ან გადამზადების მხარდაჭერის შესაძლებლობას.</w:t>
      </w:r>
    </w:p>
    <w:p w14:paraId="1C3A4DD3" w14:textId="77777777" w:rsidR="00562AA0" w:rsidRPr="005F33DC" w:rsidRDefault="006F0A8B"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3. </w:t>
      </w:r>
      <w:r w:rsidR="00E77275" w:rsidRPr="005F33DC">
        <w:rPr>
          <w:sz w:val="22"/>
          <w:szCs w:val="22"/>
          <w:highlight w:val="yellow"/>
          <w:lang w:val="ka-GE"/>
        </w:rPr>
        <w:t xml:space="preserve">დამსაქმებელი ვალდებულია მასობრივ დათხოვნამდე სულ მცირე </w:t>
      </w:r>
      <w:r w:rsidR="00613130" w:rsidRPr="005F33DC">
        <w:rPr>
          <w:sz w:val="22"/>
          <w:szCs w:val="22"/>
          <w:highlight w:val="yellow"/>
          <w:lang w:val="ka-GE"/>
        </w:rPr>
        <w:t>30</w:t>
      </w:r>
      <w:r w:rsidR="0087586C" w:rsidRPr="005F33DC">
        <w:rPr>
          <w:sz w:val="22"/>
          <w:szCs w:val="22"/>
          <w:highlight w:val="yellow"/>
          <w:lang w:val="ka-GE"/>
        </w:rPr>
        <w:t xml:space="preserve"> </w:t>
      </w:r>
      <w:r w:rsidR="00E77275" w:rsidRPr="005F33DC">
        <w:rPr>
          <w:sz w:val="22"/>
          <w:szCs w:val="22"/>
          <w:highlight w:val="yellow"/>
          <w:lang w:val="ka-GE"/>
        </w:rPr>
        <w:t xml:space="preserve">კალენდარული დღით ადრე წერილობითი შეტყობინება გაუგზავნოს </w:t>
      </w:r>
      <w:r w:rsidR="00F01387" w:rsidRPr="005F33DC">
        <w:rPr>
          <w:sz w:val="22"/>
          <w:szCs w:val="22"/>
          <w:highlight w:val="yellow"/>
          <w:lang w:val="ka-GE"/>
        </w:rPr>
        <w:t>მინისტრს</w:t>
      </w:r>
      <w:r w:rsidR="00AA2A2D" w:rsidRPr="005F33DC">
        <w:rPr>
          <w:sz w:val="22"/>
          <w:szCs w:val="22"/>
          <w:highlight w:val="yellow"/>
          <w:lang w:val="ka-GE"/>
        </w:rPr>
        <w:t xml:space="preserve"> </w:t>
      </w:r>
      <w:r w:rsidR="00E77275" w:rsidRPr="005F33DC">
        <w:rPr>
          <w:sz w:val="22"/>
          <w:szCs w:val="22"/>
          <w:highlight w:val="yellow"/>
          <w:lang w:val="ka-GE"/>
        </w:rPr>
        <w:t>და იმ დასაქმებულებს, რომელთაც უწყდებათ შრომითი ხელშეკრულებები.</w:t>
      </w:r>
      <w:r w:rsidR="00474E08" w:rsidRPr="005F33DC">
        <w:rPr>
          <w:sz w:val="22"/>
          <w:szCs w:val="22"/>
          <w:highlight w:val="yellow"/>
          <w:lang w:val="ka-GE"/>
        </w:rPr>
        <w:t xml:space="preserve"> </w:t>
      </w:r>
      <w:r w:rsidR="00F01387" w:rsidRPr="005F33DC">
        <w:rPr>
          <w:sz w:val="22"/>
          <w:szCs w:val="22"/>
          <w:highlight w:val="yellow"/>
          <w:lang w:val="ka-GE"/>
        </w:rPr>
        <w:t xml:space="preserve">დამსაქმებელი ვალდებულია მინისტრისათვის გაგზავნილი შეტყობინების ასლი გაუგზავნოს დასაქმებულთა გაერთიანებას (ასეთის არარსებობის შემთხვევაში - დასაქმებულთა წარმომადგენლებს). მასობრივი დათხოვნა ძალაში შედის მინისტრისათვის შეტყობინების გაგზავნიდან </w:t>
      </w:r>
      <w:r w:rsidR="003B5A3C" w:rsidRPr="005F33DC">
        <w:rPr>
          <w:sz w:val="22"/>
          <w:szCs w:val="22"/>
          <w:highlight w:val="yellow"/>
          <w:lang w:val="ka-GE"/>
        </w:rPr>
        <w:t>45</w:t>
      </w:r>
      <w:r w:rsidR="001F4C60" w:rsidRPr="005F33DC">
        <w:rPr>
          <w:sz w:val="22"/>
          <w:szCs w:val="22"/>
          <w:highlight w:val="yellow"/>
          <w:lang w:val="ka-GE"/>
        </w:rPr>
        <w:t xml:space="preserve"> </w:t>
      </w:r>
      <w:r w:rsidR="00613130" w:rsidRPr="005F33DC">
        <w:rPr>
          <w:sz w:val="22"/>
          <w:szCs w:val="22"/>
          <w:highlight w:val="yellow"/>
          <w:lang w:val="ka-GE"/>
        </w:rPr>
        <w:t>დღის</w:t>
      </w:r>
      <w:r w:rsidR="00F01387" w:rsidRPr="005F33DC">
        <w:rPr>
          <w:sz w:val="22"/>
          <w:szCs w:val="22"/>
          <w:highlight w:val="yellow"/>
          <w:lang w:val="ka-GE"/>
        </w:rPr>
        <w:t xml:space="preserve"> შემდეგ.</w:t>
      </w:r>
    </w:p>
    <w:p w14:paraId="03C861D6" w14:textId="77777777" w:rsidR="00D05CB0" w:rsidRPr="005F33DC" w:rsidRDefault="00474E08"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4. </w:t>
      </w:r>
      <w:r w:rsidR="00486FF5" w:rsidRPr="005F33DC">
        <w:rPr>
          <w:sz w:val="22"/>
          <w:szCs w:val="22"/>
          <w:highlight w:val="yellow"/>
          <w:lang w:val="ka-GE"/>
        </w:rPr>
        <w:t xml:space="preserve">დასაქმებულებს უნდა მიეცეს </w:t>
      </w:r>
      <w:r w:rsidR="00827361" w:rsidRPr="00827361">
        <w:rPr>
          <w:sz w:val="22"/>
          <w:szCs w:val="22"/>
          <w:highlight w:val="yellow"/>
          <w:lang w:val="ka-GE"/>
          <w:rPrChange w:id="385" w:author="Author">
            <w:rPr>
              <w:rFonts w:asciiTheme="minorHAnsi" w:eastAsiaTheme="minorEastAsia" w:hAnsiTheme="minorHAnsi"/>
              <w:color w:val="0000FF"/>
              <w:sz w:val="22"/>
              <w:szCs w:val="22"/>
              <w:u w:val="single"/>
              <w:lang w:val="ka-GE"/>
            </w:rPr>
          </w:rPrChange>
        </w:rPr>
        <w:t>კონსტრუქციული წინადადებების წარდგენის შესაძ</w:t>
      </w:r>
      <w:r w:rsidR="005F1817" w:rsidRPr="005F33DC">
        <w:rPr>
          <w:sz w:val="22"/>
          <w:szCs w:val="22"/>
          <w:highlight w:val="yellow"/>
          <w:lang w:val="ka-GE"/>
        </w:rPr>
        <w:t>ლებლობ</w:t>
      </w:r>
      <w:r w:rsidR="00486FF5" w:rsidRPr="005F33DC">
        <w:rPr>
          <w:sz w:val="22"/>
          <w:szCs w:val="22"/>
          <w:highlight w:val="yellow"/>
          <w:lang w:val="ka-GE"/>
        </w:rPr>
        <w:t>ა</w:t>
      </w:r>
      <w:r w:rsidRPr="005F33DC">
        <w:rPr>
          <w:sz w:val="22"/>
          <w:szCs w:val="22"/>
          <w:highlight w:val="yellow"/>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14:paraId="395DFB7A" w14:textId="77777777" w:rsidR="00562AA0" w:rsidRPr="00FB56A6" w:rsidRDefault="0087586C" w:rsidP="00D05CB0">
      <w:pPr>
        <w:pStyle w:val="BodyText"/>
        <w:spacing w:line="244" w:lineRule="auto"/>
        <w:ind w:left="146" w:right="108"/>
        <w:jc w:val="both"/>
        <w:rPr>
          <w:sz w:val="22"/>
          <w:szCs w:val="22"/>
          <w:lang w:val="ka-GE"/>
        </w:rPr>
      </w:pPr>
      <w:r w:rsidRPr="005F33DC">
        <w:rPr>
          <w:sz w:val="22"/>
          <w:szCs w:val="22"/>
          <w:highlight w:val="yellow"/>
          <w:lang w:val="ka-GE"/>
        </w:rPr>
        <w:t xml:space="preserve">5. </w:t>
      </w:r>
      <w:r w:rsidR="00C11381" w:rsidRPr="005F33DC">
        <w:rPr>
          <w:sz w:val="22"/>
          <w:szCs w:val="22"/>
          <w:highlight w:val="yellow"/>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D05CB0">
        <w:rPr>
          <w:sz w:val="22"/>
          <w:szCs w:val="22"/>
          <w:lang w:val="ka-GE"/>
        </w:rPr>
        <w:t> </w:t>
      </w:r>
    </w:p>
    <w:p w14:paraId="65853BA7" w14:textId="77777777" w:rsidR="00D05CB0" w:rsidRDefault="00D05CB0" w:rsidP="00D05CB0">
      <w:pPr>
        <w:pStyle w:val="BodyText"/>
        <w:spacing w:line="244" w:lineRule="auto"/>
        <w:ind w:left="146" w:right="108"/>
        <w:jc w:val="both"/>
        <w:rPr>
          <w:sz w:val="22"/>
          <w:szCs w:val="22"/>
          <w:lang w:val="ka-GE"/>
        </w:rPr>
      </w:pPr>
    </w:p>
    <w:p w14:paraId="434E68AF" w14:textId="77777777" w:rsidR="00AA3F37" w:rsidRPr="00D05CB0" w:rsidRDefault="00AA3F37" w:rsidP="00D05CB0">
      <w:pPr>
        <w:pStyle w:val="BodyText"/>
        <w:spacing w:line="244" w:lineRule="auto"/>
        <w:ind w:left="146" w:right="108"/>
        <w:jc w:val="both"/>
        <w:rPr>
          <w:sz w:val="22"/>
          <w:szCs w:val="22"/>
          <w:lang w:val="ka-GE"/>
        </w:rPr>
      </w:pPr>
      <w:r w:rsidRPr="00D05CB0">
        <w:rPr>
          <w:sz w:val="22"/>
          <w:szCs w:val="22"/>
          <w:lang w:val="ka-GE"/>
        </w:rPr>
        <w:t>მუხლი  50.  საწარმო</w:t>
      </w:r>
      <w:r w:rsidR="00AD107D" w:rsidRPr="00D05CB0">
        <w:rPr>
          <w:sz w:val="22"/>
          <w:szCs w:val="22"/>
          <w:lang w:val="ka-GE"/>
        </w:rPr>
        <w:t>ს</w:t>
      </w:r>
      <w:r w:rsidRPr="00D05CB0">
        <w:rPr>
          <w:sz w:val="22"/>
          <w:szCs w:val="22"/>
          <w:lang w:val="ka-GE"/>
        </w:rPr>
        <w:t xml:space="preserve"> გადაცემა</w:t>
      </w:r>
      <w:r w:rsidR="00E77275" w:rsidRPr="00D05CB0">
        <w:rPr>
          <w:sz w:val="22"/>
          <w:szCs w:val="22"/>
          <w:lang w:val="ka-GE"/>
        </w:rPr>
        <w:t>    </w:t>
      </w:r>
      <w:bookmarkStart w:id="386" w:name="part_42"/>
    </w:p>
    <w:p w14:paraId="3212D472" w14:textId="77777777" w:rsidR="00562AA0" w:rsidRPr="005F33DC" w:rsidRDefault="008F3D63"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1. ამ კანონის მიზნებისათვის:</w:t>
      </w:r>
    </w:p>
    <w:p w14:paraId="176CEF36" w14:textId="77777777" w:rsidR="00562AA0" w:rsidRPr="005F33DC" w:rsidRDefault="004E4431"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ins w:id="387" w:author="Author">
        <w:r w:rsidR="00007D48" w:rsidRPr="005F33DC">
          <w:rPr>
            <w:sz w:val="22"/>
            <w:szCs w:val="22"/>
            <w:highlight w:val="yellow"/>
            <w:lang w:val="ka-GE"/>
          </w:rPr>
          <w:t xml:space="preserve">ან/და არსებითი მსგავსება </w:t>
        </w:r>
      </w:ins>
      <w:r w:rsidRPr="005F33DC">
        <w:rPr>
          <w:sz w:val="22"/>
          <w:szCs w:val="22"/>
          <w:highlight w:val="yellow"/>
          <w:lang w:val="ka-GE"/>
        </w:rPr>
        <w:t>და რაც გულისხმობს რესურსების ორგანიზებულ დაჯგუფებას</w:t>
      </w:r>
      <w:r w:rsidR="00E77275" w:rsidRPr="005F33DC">
        <w:rPr>
          <w:sz w:val="22"/>
          <w:szCs w:val="22"/>
          <w:highlight w:val="yellow"/>
          <w:lang w:val="ka-GE"/>
        </w:rPr>
        <w:t xml:space="preserve"> </w:t>
      </w:r>
      <w:r w:rsidRPr="005F33DC">
        <w:rPr>
          <w:sz w:val="22"/>
          <w:szCs w:val="22"/>
          <w:highlight w:val="yellow"/>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sidRPr="005F33DC">
        <w:rPr>
          <w:sz w:val="22"/>
          <w:szCs w:val="22"/>
          <w:highlight w:val="yellow"/>
          <w:lang w:val="ka-GE"/>
        </w:rPr>
        <w:t>„</w:t>
      </w:r>
      <w:r w:rsidRPr="005F33DC">
        <w:rPr>
          <w:sz w:val="22"/>
          <w:szCs w:val="22"/>
          <w:highlight w:val="yellow"/>
          <w:lang w:val="ka-GE"/>
        </w:rPr>
        <w:t>საწარმოს გადაცემა</w:t>
      </w:r>
      <w:r w:rsidR="00D05CB0" w:rsidRPr="005F33DC">
        <w:rPr>
          <w:sz w:val="22"/>
          <w:szCs w:val="22"/>
          <w:highlight w:val="yellow"/>
          <w:lang w:val="ka-GE"/>
        </w:rPr>
        <w:t>“</w:t>
      </w:r>
      <w:r w:rsidRPr="005F33DC">
        <w:rPr>
          <w:sz w:val="22"/>
          <w:szCs w:val="22"/>
          <w:highlight w:val="yellow"/>
          <w:lang w:val="ka-GE"/>
        </w:rPr>
        <w:t>);</w:t>
      </w:r>
    </w:p>
    <w:p w14:paraId="49219D45" w14:textId="77777777" w:rsidR="00562AA0" w:rsidRPr="005F33DC" w:rsidRDefault="008F3D63"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sidRPr="005F33DC">
        <w:rPr>
          <w:sz w:val="22"/>
          <w:szCs w:val="22"/>
          <w:highlight w:val="yellow"/>
          <w:lang w:val="ka-GE"/>
        </w:rPr>
        <w:t xml:space="preserve"> -</w:t>
      </w:r>
      <w:r w:rsidRPr="005F33DC">
        <w:rPr>
          <w:sz w:val="22"/>
          <w:szCs w:val="22"/>
          <w:highlight w:val="yellow"/>
          <w:lang w:val="ka-GE"/>
        </w:rPr>
        <w:t xml:space="preserve"> </w:t>
      </w:r>
      <w:r w:rsidR="00D05CB0" w:rsidRPr="005F33DC">
        <w:rPr>
          <w:sz w:val="22"/>
          <w:szCs w:val="22"/>
          <w:highlight w:val="yellow"/>
          <w:lang w:val="ka-GE"/>
        </w:rPr>
        <w:t>„</w:t>
      </w:r>
      <w:r w:rsidRPr="005F33DC">
        <w:rPr>
          <w:sz w:val="22"/>
          <w:szCs w:val="22"/>
          <w:highlight w:val="yellow"/>
          <w:lang w:val="ka-GE"/>
        </w:rPr>
        <w:t>გადამცემი საწარმო</w:t>
      </w:r>
      <w:r w:rsidR="00D05CB0" w:rsidRPr="005F33DC">
        <w:rPr>
          <w:sz w:val="22"/>
          <w:szCs w:val="22"/>
          <w:highlight w:val="yellow"/>
          <w:lang w:val="ka-GE"/>
        </w:rPr>
        <w:t>“</w:t>
      </w:r>
      <w:r w:rsidRPr="005F33DC">
        <w:rPr>
          <w:sz w:val="22"/>
          <w:szCs w:val="22"/>
          <w:highlight w:val="yellow"/>
          <w:lang w:val="ka-GE"/>
        </w:rPr>
        <w:t>);</w:t>
      </w:r>
    </w:p>
    <w:p w14:paraId="299B31D1" w14:textId="77777777" w:rsidR="00562AA0" w:rsidRPr="005F33DC" w:rsidRDefault="008F3D63"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sidRPr="005F33DC">
        <w:rPr>
          <w:sz w:val="22"/>
          <w:szCs w:val="22"/>
          <w:highlight w:val="yellow"/>
          <w:lang w:val="ka-GE"/>
        </w:rPr>
        <w:t xml:space="preserve"> -</w:t>
      </w:r>
      <w:r w:rsidRPr="005F33DC">
        <w:rPr>
          <w:sz w:val="22"/>
          <w:szCs w:val="22"/>
          <w:highlight w:val="yellow"/>
          <w:lang w:val="ka-GE"/>
        </w:rPr>
        <w:t xml:space="preserve"> </w:t>
      </w:r>
      <w:r w:rsidR="00D05CB0" w:rsidRPr="005F33DC">
        <w:rPr>
          <w:sz w:val="22"/>
          <w:szCs w:val="22"/>
          <w:highlight w:val="yellow"/>
          <w:lang w:val="ka-GE"/>
        </w:rPr>
        <w:t>„</w:t>
      </w:r>
      <w:r w:rsidRPr="005F33DC">
        <w:rPr>
          <w:sz w:val="22"/>
          <w:szCs w:val="22"/>
          <w:highlight w:val="yellow"/>
          <w:lang w:val="ka-GE"/>
        </w:rPr>
        <w:t>მიმღები საწარმო</w:t>
      </w:r>
      <w:r w:rsidR="00D05CB0" w:rsidRPr="005F33DC">
        <w:rPr>
          <w:sz w:val="22"/>
          <w:szCs w:val="22"/>
          <w:highlight w:val="yellow"/>
          <w:lang w:val="ka-GE"/>
        </w:rPr>
        <w:t>“</w:t>
      </w:r>
      <w:r w:rsidRPr="005F33DC">
        <w:rPr>
          <w:sz w:val="22"/>
          <w:szCs w:val="22"/>
          <w:highlight w:val="yellow"/>
          <w:lang w:val="ka-GE"/>
        </w:rPr>
        <w:t>).</w:t>
      </w:r>
    </w:p>
    <w:p w14:paraId="41D2D8EC" w14:textId="77777777" w:rsidR="00562AA0" w:rsidRPr="005F33DC" w:rsidRDefault="00E77275"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2. </w:t>
      </w:r>
      <w:r w:rsidR="00A616AA" w:rsidRPr="005F33DC">
        <w:rPr>
          <w:sz w:val="22"/>
          <w:szCs w:val="22"/>
          <w:highlight w:val="yellow"/>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14:paraId="50D89FD6" w14:textId="77777777" w:rsidR="00562AA0" w:rsidRPr="005F33DC" w:rsidRDefault="00E77275"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3. </w:t>
      </w:r>
      <w:r w:rsidR="00845185" w:rsidRPr="005F33DC">
        <w:rPr>
          <w:sz w:val="22"/>
          <w:szCs w:val="22"/>
          <w:highlight w:val="yellow"/>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14:paraId="2178C73C" w14:textId="77777777" w:rsidR="00562AA0" w:rsidRPr="005F33DC" w:rsidRDefault="00E77275"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4. </w:t>
      </w:r>
      <w:r w:rsidR="009B646F" w:rsidRPr="005F33DC">
        <w:rPr>
          <w:sz w:val="22"/>
          <w:szCs w:val="22"/>
          <w:highlight w:val="yellow"/>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14:paraId="31801141" w14:textId="77777777" w:rsidR="00562AA0" w:rsidRPr="005F33DC" w:rsidRDefault="00E77275"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5. </w:t>
      </w:r>
      <w:r w:rsidR="00902778" w:rsidRPr="005F33DC">
        <w:rPr>
          <w:sz w:val="22"/>
          <w:szCs w:val="22"/>
          <w:highlight w:val="yellow"/>
          <w:lang w:val="ka-GE"/>
        </w:rPr>
        <w:t>კოლექტიური ხელშეკრულების ვადის ამოწურვამდე ან ვადამდე შეწყვეტამდე ან ახალი კოლექტიური ხელშეკრულების ძალაში შესვლამდე</w:t>
      </w:r>
      <w:r w:rsidR="009B0E78" w:rsidRPr="005F33DC">
        <w:rPr>
          <w:sz w:val="22"/>
          <w:szCs w:val="22"/>
          <w:highlight w:val="yellow"/>
          <w:lang w:val="ka-GE"/>
        </w:rPr>
        <w:t>,</w:t>
      </w:r>
      <w:r w:rsidR="00902778" w:rsidRPr="005F33DC">
        <w:rPr>
          <w:sz w:val="22"/>
          <w:szCs w:val="22"/>
          <w:highlight w:val="yellow"/>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w:t>
      </w:r>
      <w:del w:id="388" w:author="Author">
        <w:r w:rsidR="00902778" w:rsidRPr="005F33DC" w:rsidDel="00007D48">
          <w:rPr>
            <w:sz w:val="22"/>
            <w:szCs w:val="22"/>
            <w:highlight w:val="yellow"/>
            <w:lang w:val="ka-GE"/>
          </w:rPr>
          <w:delText xml:space="preserve">ვადები და </w:delText>
        </w:r>
      </w:del>
      <w:r w:rsidR="00902778" w:rsidRPr="005F33DC">
        <w:rPr>
          <w:sz w:val="22"/>
          <w:szCs w:val="22"/>
          <w:highlight w:val="yellow"/>
          <w:lang w:val="ka-GE"/>
        </w:rPr>
        <w:t>პირობები</w:t>
      </w:r>
      <w:r w:rsidR="009B0E78" w:rsidRPr="005F33DC">
        <w:rPr>
          <w:sz w:val="22"/>
          <w:szCs w:val="22"/>
          <w:highlight w:val="yellow"/>
          <w:lang w:val="ka-GE"/>
        </w:rPr>
        <w:t>,</w:t>
      </w:r>
      <w:r w:rsidR="00902778" w:rsidRPr="005F33DC">
        <w:rPr>
          <w:sz w:val="22"/>
          <w:szCs w:val="22"/>
          <w:highlight w:val="yellow"/>
          <w:lang w:val="ka-GE"/>
        </w:rPr>
        <w:t xml:space="preserve"> ისევე როგორც იგი ვრცელდებოდა საწარმოს გადამცემის მიმართ.</w:t>
      </w:r>
      <w:ins w:id="389" w:author="Author">
        <w:r w:rsidR="002B7AC4" w:rsidRPr="005F33DC">
          <w:rPr>
            <w:sz w:val="22"/>
            <w:szCs w:val="22"/>
            <w:highlight w:val="yellow"/>
            <w:lang w:val="ka-GE"/>
          </w:rPr>
          <w:t xml:space="preserve"> აღნიშნული ვალდებულება მოქმედებს საწარმოს გადაცემის თარიღიდან 1 წლის </w:t>
        </w:r>
        <w:commentRangeStart w:id="390"/>
        <w:r w:rsidR="002B7AC4" w:rsidRPr="005F33DC">
          <w:rPr>
            <w:sz w:val="22"/>
            <w:szCs w:val="22"/>
            <w:highlight w:val="yellow"/>
            <w:lang w:val="ka-GE"/>
          </w:rPr>
          <w:t>განმავლობაში</w:t>
        </w:r>
      </w:ins>
      <w:commentRangeEnd w:id="390"/>
      <w:r w:rsidR="00F8582B" w:rsidRPr="005F33DC">
        <w:rPr>
          <w:rStyle w:val="CommentReference"/>
          <w:rFonts w:asciiTheme="minorHAnsi" w:eastAsiaTheme="minorEastAsia" w:hAnsiTheme="minorHAnsi"/>
          <w:highlight w:val="yellow"/>
        </w:rPr>
        <w:commentReference w:id="390"/>
      </w:r>
      <w:ins w:id="391" w:author="Author">
        <w:r w:rsidR="002B7AC4" w:rsidRPr="005F33DC">
          <w:rPr>
            <w:sz w:val="22"/>
            <w:szCs w:val="22"/>
            <w:highlight w:val="yellow"/>
            <w:lang w:val="ka-GE"/>
          </w:rPr>
          <w:t xml:space="preserve">. </w:t>
        </w:r>
      </w:ins>
    </w:p>
    <w:p w14:paraId="1922B6E5" w14:textId="77777777" w:rsidR="00562AA0" w:rsidRPr="005F33DC" w:rsidRDefault="00E77275"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6. </w:t>
      </w:r>
      <w:r w:rsidR="00902778" w:rsidRPr="005F33DC">
        <w:rPr>
          <w:sz w:val="22"/>
          <w:szCs w:val="22"/>
          <w:highlight w:val="yellow"/>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5F33DC">
        <w:rPr>
          <w:sz w:val="22"/>
          <w:szCs w:val="22"/>
          <w:highlight w:val="yellow"/>
          <w:lang w:val="ka-GE"/>
        </w:rPr>
        <w:t>ლ</w:t>
      </w:r>
      <w:r w:rsidR="003E7F50" w:rsidRPr="005F33DC">
        <w:rPr>
          <w:sz w:val="22"/>
          <w:szCs w:val="22"/>
          <w:highlight w:val="yellow"/>
          <w:lang w:val="ka-GE"/>
        </w:rPr>
        <w:t>ე</w:t>
      </w:r>
      <w:r w:rsidR="00902778" w:rsidRPr="005F33DC">
        <w:rPr>
          <w:sz w:val="22"/>
          <w:szCs w:val="22"/>
          <w:highlight w:val="yellow"/>
          <w:lang w:val="ka-GE"/>
        </w:rPr>
        <w:t>ბ</w:t>
      </w:r>
      <w:r w:rsidR="003E7F50" w:rsidRPr="005F33DC">
        <w:rPr>
          <w:sz w:val="22"/>
          <w:szCs w:val="22"/>
          <w:highlight w:val="yellow"/>
          <w:lang w:val="ka-GE"/>
        </w:rPr>
        <w:t>ს</w:t>
      </w:r>
      <w:r w:rsidR="009F72DE" w:rsidRPr="005F33DC">
        <w:rPr>
          <w:sz w:val="22"/>
          <w:szCs w:val="22"/>
          <w:highlight w:val="yellow"/>
          <w:lang w:val="ka-GE"/>
        </w:rPr>
        <w:t>აც</w:t>
      </w:r>
      <w:r w:rsidRPr="005F33DC">
        <w:rPr>
          <w:sz w:val="22"/>
          <w:szCs w:val="22"/>
          <w:highlight w:val="yellow"/>
          <w:lang w:val="ka-GE"/>
        </w:rPr>
        <w:t xml:space="preserve"> </w:t>
      </w:r>
      <w:r w:rsidR="001C0775" w:rsidRPr="005F33DC">
        <w:rPr>
          <w:sz w:val="22"/>
          <w:szCs w:val="22"/>
          <w:highlight w:val="yellow"/>
          <w:lang w:val="ka-GE"/>
        </w:rPr>
        <w:t xml:space="preserve">ეხებათ </w:t>
      </w:r>
      <w:r w:rsidR="00902778" w:rsidRPr="005F33DC">
        <w:rPr>
          <w:sz w:val="22"/>
          <w:szCs w:val="22"/>
          <w:highlight w:val="yellow"/>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14:paraId="63CF1F38" w14:textId="77777777" w:rsidR="00562AA0" w:rsidRPr="005F33DC" w:rsidRDefault="00E77275"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7. </w:t>
      </w:r>
      <w:r w:rsidR="009B3AE0" w:rsidRPr="005F33DC">
        <w:rPr>
          <w:sz w:val="22"/>
          <w:szCs w:val="22"/>
          <w:highlight w:val="yellow"/>
          <w:lang w:val="ka-GE"/>
        </w:rPr>
        <w:t>გადამცემი საწა</w:t>
      </w:r>
      <w:r w:rsidR="008017DB" w:rsidRPr="005F33DC">
        <w:rPr>
          <w:sz w:val="22"/>
          <w:szCs w:val="22"/>
          <w:highlight w:val="yellow"/>
          <w:lang w:val="ka-GE"/>
        </w:rPr>
        <w:t>რმო და მიმღები საწარმო ვალდებულნი არიან</w:t>
      </w:r>
      <w:r w:rsidR="009B3AE0" w:rsidRPr="005F33DC">
        <w:rPr>
          <w:sz w:val="22"/>
          <w:szCs w:val="22"/>
          <w:highlight w:val="yellow"/>
          <w:lang w:val="ka-GE"/>
        </w:rPr>
        <w:t xml:space="preserve"> დასაქმებულთა გაერთიანებას, რომელიც წა</w:t>
      </w:r>
      <w:r w:rsidR="009B0E78" w:rsidRPr="005F33DC">
        <w:rPr>
          <w:sz w:val="22"/>
          <w:szCs w:val="22"/>
          <w:highlight w:val="yellow"/>
          <w:lang w:val="ka-GE"/>
        </w:rPr>
        <w:t>რმოადგენს იმ დასაქმებულებს, რომ</w:t>
      </w:r>
      <w:r w:rsidR="009B3AE0" w:rsidRPr="005F33DC">
        <w:rPr>
          <w:sz w:val="22"/>
          <w:szCs w:val="22"/>
          <w:highlight w:val="yellow"/>
          <w:lang w:val="ka-GE"/>
        </w:rPr>
        <w:t>ლ</w:t>
      </w:r>
      <w:r w:rsidR="009B0E78" w:rsidRPr="005F33DC">
        <w:rPr>
          <w:sz w:val="22"/>
          <w:szCs w:val="22"/>
          <w:highlight w:val="yellow"/>
          <w:lang w:val="ka-GE"/>
        </w:rPr>
        <w:t>ე</w:t>
      </w:r>
      <w:r w:rsidR="009B3AE0" w:rsidRPr="005F33DC">
        <w:rPr>
          <w:sz w:val="22"/>
          <w:szCs w:val="22"/>
          <w:highlight w:val="yellow"/>
          <w:lang w:val="ka-GE"/>
        </w:rPr>
        <w:t>ბსაც ეხებათ საწარმოთა გადაცემა, შეატყობინო</w:t>
      </w:r>
      <w:r w:rsidR="00EF3E93" w:rsidRPr="005F33DC">
        <w:rPr>
          <w:sz w:val="22"/>
          <w:szCs w:val="22"/>
          <w:highlight w:val="yellow"/>
          <w:lang w:val="ka-GE"/>
        </w:rPr>
        <w:t>ნ</w:t>
      </w:r>
      <w:r w:rsidR="009B3AE0" w:rsidRPr="005F33DC">
        <w:rPr>
          <w:sz w:val="22"/>
          <w:szCs w:val="22"/>
          <w:highlight w:val="yellow"/>
          <w:lang w:val="ka-GE"/>
        </w:rPr>
        <w:t xml:space="preserve"> საწარმოს გადაცემის თარიღი, </w:t>
      </w:r>
      <w:r w:rsidR="00AD107D" w:rsidRPr="005F33DC">
        <w:rPr>
          <w:sz w:val="22"/>
          <w:szCs w:val="22"/>
          <w:highlight w:val="yellow"/>
          <w:lang w:val="ka-GE"/>
        </w:rPr>
        <w:t xml:space="preserve">საწარმოს </w:t>
      </w:r>
      <w:r w:rsidR="009B3AE0" w:rsidRPr="005F33DC">
        <w:rPr>
          <w:sz w:val="22"/>
          <w:szCs w:val="22"/>
          <w:highlight w:val="yellow"/>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5F33DC">
        <w:rPr>
          <w:sz w:val="22"/>
          <w:szCs w:val="22"/>
          <w:highlight w:val="yellow"/>
          <w:lang w:val="ka-GE"/>
        </w:rPr>
        <w:t>ასევე აცნობო</w:t>
      </w:r>
      <w:r w:rsidR="001B3A72" w:rsidRPr="005F33DC">
        <w:rPr>
          <w:sz w:val="22"/>
          <w:szCs w:val="22"/>
          <w:highlight w:val="yellow"/>
          <w:lang w:val="ka-GE"/>
        </w:rPr>
        <w:t>ნ</w:t>
      </w:r>
      <w:r w:rsidR="00951D0E" w:rsidRPr="005F33DC">
        <w:rPr>
          <w:sz w:val="22"/>
          <w:szCs w:val="22"/>
          <w:highlight w:val="yellow"/>
          <w:lang w:val="ka-GE"/>
        </w:rPr>
        <w:t xml:space="preserve"> </w:t>
      </w:r>
      <w:r w:rsidR="009B3AE0" w:rsidRPr="005F33DC">
        <w:rPr>
          <w:sz w:val="22"/>
          <w:szCs w:val="22"/>
          <w:highlight w:val="yellow"/>
          <w:lang w:val="ka-GE"/>
        </w:rPr>
        <w:t>ნებისმიერი ღონისძიებები</w:t>
      </w:r>
      <w:r w:rsidR="00951D0E" w:rsidRPr="005F33DC">
        <w:rPr>
          <w:sz w:val="22"/>
          <w:szCs w:val="22"/>
          <w:highlight w:val="yellow"/>
          <w:lang w:val="ka-GE"/>
        </w:rPr>
        <w:t>ს შესახებ</w:t>
      </w:r>
      <w:r w:rsidR="009B3AE0" w:rsidRPr="005F33DC">
        <w:rPr>
          <w:sz w:val="22"/>
          <w:szCs w:val="22"/>
          <w:highlight w:val="yellow"/>
          <w:lang w:val="ka-GE"/>
        </w:rPr>
        <w:t>, რომელიც ხორ</w:t>
      </w:r>
      <w:del w:id="392" w:author="Author">
        <w:r w:rsidR="009B3AE0" w:rsidRPr="005F33DC" w:rsidDel="00AC65E5">
          <w:rPr>
            <w:sz w:val="22"/>
            <w:szCs w:val="22"/>
            <w:highlight w:val="yellow"/>
            <w:lang w:val="ka-GE"/>
          </w:rPr>
          <w:delText>ც</w:delText>
        </w:r>
      </w:del>
      <w:r w:rsidR="009B3AE0" w:rsidRPr="005F33DC">
        <w:rPr>
          <w:sz w:val="22"/>
          <w:szCs w:val="22"/>
          <w:highlight w:val="yellow"/>
          <w:lang w:val="ka-GE"/>
        </w:rPr>
        <w:t>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5F33DC">
        <w:rPr>
          <w:sz w:val="22"/>
          <w:szCs w:val="22"/>
          <w:highlight w:val="yellow"/>
          <w:lang w:val="ka-GE"/>
        </w:rPr>
        <w:t xml:space="preserve"> ან/და დასაქმებულთა წარმომადგენლებს</w:t>
      </w:r>
      <w:r w:rsidR="009B3AE0" w:rsidRPr="005F33DC">
        <w:rPr>
          <w:sz w:val="22"/>
          <w:szCs w:val="22"/>
          <w:highlight w:val="yellow"/>
          <w:lang w:val="ka-GE"/>
        </w:rPr>
        <w:t xml:space="preserve"> ნებისმიერ შემთხვევაში წინასწარ უნდა მიეწოდოთ აღნიშნული ინფორმაცია.</w:t>
      </w:r>
    </w:p>
    <w:p w14:paraId="1BED91BF" w14:textId="77777777" w:rsidR="00562AA0" w:rsidRPr="005F33DC" w:rsidRDefault="002C3861"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sidRPr="005F33DC">
        <w:rPr>
          <w:sz w:val="22"/>
          <w:szCs w:val="22"/>
          <w:highlight w:val="yellow"/>
          <w:lang w:val="ka-GE"/>
        </w:rPr>
        <w:t>მე-7</w:t>
      </w:r>
      <w:r w:rsidRPr="005F33DC">
        <w:rPr>
          <w:sz w:val="22"/>
          <w:szCs w:val="22"/>
          <w:highlight w:val="yellow"/>
          <w:lang w:val="ka-GE"/>
        </w:rPr>
        <w:t xml:space="preserve"> პუნქტში მითითებული</w:t>
      </w:r>
      <w:r w:rsidR="005D7F5D" w:rsidRPr="005F33DC">
        <w:rPr>
          <w:sz w:val="22"/>
          <w:szCs w:val="22"/>
          <w:highlight w:val="yellow"/>
          <w:lang w:val="ka-GE"/>
        </w:rPr>
        <w:t xml:space="preserve"> ინფორმაცია</w:t>
      </w:r>
      <w:r w:rsidRPr="005F33DC">
        <w:rPr>
          <w:sz w:val="22"/>
          <w:szCs w:val="22"/>
          <w:highlight w:val="yellow"/>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5F33DC">
        <w:rPr>
          <w:sz w:val="22"/>
          <w:szCs w:val="22"/>
          <w:highlight w:val="yellow"/>
          <w:lang w:val="ka-GE"/>
        </w:rPr>
        <w:t>,</w:t>
      </w:r>
      <w:r w:rsidRPr="005F33DC">
        <w:rPr>
          <w:sz w:val="22"/>
          <w:szCs w:val="22"/>
          <w:highlight w:val="yellow"/>
          <w:lang w:val="ka-GE"/>
        </w:rPr>
        <w:t xml:space="preserve"> თუმცა არანაკლებ 30 დღით ადრე სანამ საწარმოს გადაცემა გავლენა</w:t>
      </w:r>
      <w:r w:rsidR="00A60DB5" w:rsidRPr="005F33DC">
        <w:rPr>
          <w:sz w:val="22"/>
          <w:szCs w:val="22"/>
          <w:highlight w:val="yellow"/>
          <w:lang w:val="ka-GE"/>
        </w:rPr>
        <w:t>ს</w:t>
      </w:r>
      <w:r w:rsidRPr="005F33DC">
        <w:rPr>
          <w:sz w:val="22"/>
          <w:szCs w:val="22"/>
          <w:highlight w:val="yellow"/>
          <w:lang w:val="ka-GE"/>
        </w:rPr>
        <w:t xml:space="preserve"> იქონიებს დასაქმებულთა შრომითი პირობებზე. </w:t>
      </w:r>
    </w:p>
    <w:p w14:paraId="03FCFD2B" w14:textId="77777777" w:rsidR="00562AA0" w:rsidRPr="005F33DC" w:rsidRDefault="008E6F0D" w:rsidP="00D05CB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5F33DC">
        <w:rPr>
          <w:sz w:val="22"/>
          <w:szCs w:val="22"/>
          <w:highlight w:val="yellow"/>
          <w:lang w:val="ka-GE"/>
        </w:rPr>
        <w:t xml:space="preserve">დასაქმებულთა წარმომადგენლებთან </w:t>
      </w:r>
      <w:r w:rsidR="002E0F4C" w:rsidRPr="005F33DC">
        <w:rPr>
          <w:sz w:val="22"/>
          <w:szCs w:val="22"/>
          <w:highlight w:val="yellow"/>
          <w:lang w:val="ka-GE"/>
        </w:rPr>
        <w:t xml:space="preserve">არანაკლებ 30 დღით ადრე </w:t>
      </w:r>
      <w:r w:rsidRPr="005F33DC">
        <w:rPr>
          <w:sz w:val="22"/>
          <w:szCs w:val="22"/>
          <w:highlight w:val="yellow"/>
          <w:lang w:val="ka-GE"/>
        </w:rPr>
        <w:t>განახორციელოს კონსულტაციები აღნიშნული ღონისძიებების შესახებ</w:t>
      </w:r>
      <w:r w:rsidR="008A1B3D" w:rsidRPr="005F33DC">
        <w:rPr>
          <w:sz w:val="22"/>
          <w:szCs w:val="22"/>
          <w:highlight w:val="yellow"/>
          <w:lang w:val="ka-GE"/>
        </w:rPr>
        <w:t xml:space="preserve"> შეთანხმების მიღწევის მიზნით</w:t>
      </w:r>
      <w:r w:rsidR="001A5EC1" w:rsidRPr="005F33DC">
        <w:rPr>
          <w:sz w:val="22"/>
          <w:szCs w:val="22"/>
          <w:highlight w:val="yellow"/>
          <w:lang w:val="ka-GE"/>
        </w:rPr>
        <w:t>.</w:t>
      </w:r>
    </w:p>
    <w:p w14:paraId="1B89179E" w14:textId="77777777" w:rsidR="00562AA0" w:rsidRPr="00D05CB0" w:rsidRDefault="001A5EC1" w:rsidP="00D05CB0">
      <w:pPr>
        <w:pStyle w:val="BodyText"/>
        <w:spacing w:line="244" w:lineRule="auto"/>
        <w:ind w:left="146" w:right="108"/>
        <w:jc w:val="both"/>
        <w:rPr>
          <w:sz w:val="22"/>
          <w:szCs w:val="22"/>
          <w:lang w:val="ka-GE"/>
        </w:rPr>
      </w:pPr>
      <w:r w:rsidRPr="005F33DC">
        <w:rPr>
          <w:sz w:val="22"/>
          <w:szCs w:val="22"/>
          <w:highlight w:val="yellow"/>
          <w:lang w:val="ka-GE"/>
        </w:rPr>
        <w:t>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ცვლილებას.</w:t>
      </w:r>
      <w:r w:rsidRPr="00F66A2D">
        <w:rPr>
          <w:sz w:val="22"/>
          <w:szCs w:val="22"/>
          <w:lang w:val="ka-GE"/>
        </w:rPr>
        <w:t xml:space="preserve"> </w:t>
      </w:r>
    </w:p>
    <w:p w14:paraId="755BB654" w14:textId="77777777" w:rsidR="00D05CB0" w:rsidRDefault="00D05CB0" w:rsidP="00D05CB0">
      <w:pPr>
        <w:pStyle w:val="BodyText"/>
        <w:spacing w:line="244" w:lineRule="auto"/>
        <w:ind w:left="146" w:right="108"/>
        <w:jc w:val="both"/>
        <w:rPr>
          <w:sz w:val="22"/>
          <w:szCs w:val="22"/>
          <w:lang w:val="ka-GE"/>
        </w:rPr>
      </w:pPr>
      <w:bookmarkStart w:id="393" w:name="part_87"/>
      <w:bookmarkEnd w:id="386"/>
    </w:p>
    <w:p w14:paraId="5A6E9B9E" w14:textId="77777777" w:rsidR="00720B8D" w:rsidRPr="00D05CB0" w:rsidRDefault="00827361" w:rsidP="00D05CB0">
      <w:pPr>
        <w:pStyle w:val="BodyText"/>
        <w:spacing w:line="244" w:lineRule="auto"/>
        <w:ind w:left="146" w:right="108"/>
        <w:jc w:val="both"/>
        <w:rPr>
          <w:sz w:val="22"/>
          <w:szCs w:val="22"/>
          <w:lang w:val="ka-GE"/>
        </w:rPr>
      </w:pPr>
      <w:r>
        <w:fldChar w:fldCharType="begin"/>
      </w:r>
      <w:r w:rsidRPr="00827361">
        <w:rPr>
          <w:lang w:val="ka-GE"/>
          <w:rPrChange w:id="394" w:author="Author">
            <w:rPr>
              <w:color w:val="0000FF"/>
              <w:u w:val="single"/>
            </w:rPr>
          </w:rPrChange>
        </w:rPr>
        <w:instrText>HYPERLINK "https://matsne.gov.ge/ka/document/view/1155567?impose=original&amp;publication=12" \l "!"</w:instrText>
      </w:r>
      <w:r>
        <w:fldChar w:fldCharType="separate"/>
      </w:r>
      <w:r w:rsidR="00E77275" w:rsidRPr="00D05CB0">
        <w:rPr>
          <w:sz w:val="22"/>
          <w:szCs w:val="22"/>
          <w:lang w:val="ka-GE"/>
        </w:rPr>
        <w:t>მუხლი 51. მუშაობის უნებლიე გაგრძელება</w:t>
      </w:r>
      <w:r>
        <w:fldChar w:fldCharType="end"/>
      </w:r>
      <w:bookmarkEnd w:id="393"/>
    </w:p>
    <w:p w14:paraId="6054D3D7"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ins w:id="395" w:author="Author">
        <w:r w:rsidR="00007D48">
          <w:rPr>
            <w:sz w:val="22"/>
            <w:szCs w:val="22"/>
            <w:lang w:val="ka-GE"/>
          </w:rPr>
          <w:t xml:space="preserve"> </w:t>
        </w:r>
        <w:r w:rsidR="00007D48" w:rsidRPr="005F33DC">
          <w:rPr>
            <w:sz w:val="22"/>
            <w:szCs w:val="22"/>
            <w:highlight w:val="yellow"/>
            <w:lang w:val="ka-GE"/>
          </w:rPr>
          <w:t>დამსაქმებლის მითითებით</w:t>
        </w:r>
      </w:ins>
      <w:r w:rsidRPr="005F33DC">
        <w:rPr>
          <w:sz w:val="22"/>
          <w:szCs w:val="22"/>
          <w:highlight w:val="yellow"/>
          <w:lang w:val="ka-GE"/>
        </w:rPr>
        <w:t>,</w:t>
      </w:r>
      <w:r w:rsidRPr="00D05CB0">
        <w:rPr>
          <w:sz w:val="22"/>
          <w:szCs w:val="22"/>
          <w:lang w:val="ka-GE"/>
        </w:rPr>
        <w:t xml:space="preserve"> სანამ ასეთი ვითარება არ დასრულდება, ხოლო დამქირავებელი ვალდებულია მისცეს მას შრომის ანაზღაურება.</w:t>
      </w:r>
    </w:p>
    <w:p w14:paraId="314FB7F9" w14:textId="77777777" w:rsidR="00720B8D" w:rsidRPr="00F66A2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F66A2D">
        <w:rPr>
          <w:rFonts w:ascii="Sylfaen" w:hAnsi="Sylfaen"/>
          <w:color w:val="333333"/>
          <w:sz w:val="22"/>
          <w:szCs w:val="22"/>
          <w:lang w:val="ka-GE"/>
        </w:rPr>
        <w:t> </w:t>
      </w:r>
    </w:p>
    <w:bookmarkStart w:id="396" w:name="part_72"/>
    <w:p w14:paraId="5A518F44" w14:textId="77777777" w:rsidR="00B47C9F" w:rsidRPr="00BA6112" w:rsidRDefault="00827361" w:rsidP="00BA6112">
      <w:pPr>
        <w:pStyle w:val="BodyText"/>
        <w:spacing w:line="244" w:lineRule="auto"/>
        <w:ind w:left="146" w:right="108"/>
        <w:jc w:val="both"/>
        <w:rPr>
          <w:sz w:val="22"/>
          <w:szCs w:val="22"/>
          <w:lang w:val="ka-GE"/>
        </w:rPr>
      </w:pPr>
      <w:r w:rsidRPr="00BA6112">
        <w:rPr>
          <w:sz w:val="22"/>
          <w:szCs w:val="22"/>
          <w:lang w:val="ka-GE"/>
        </w:rPr>
        <w:fldChar w:fldCharType="begin"/>
      </w:r>
      <w:r w:rsidR="00B47C9F"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B47C9F" w:rsidRPr="00BA6112">
        <w:rPr>
          <w:sz w:val="22"/>
          <w:szCs w:val="22"/>
          <w:lang w:val="ka-GE"/>
        </w:rPr>
        <w:t>კარი III</w:t>
      </w:r>
      <w:r w:rsidRPr="00BA6112">
        <w:rPr>
          <w:sz w:val="22"/>
          <w:szCs w:val="22"/>
          <w:lang w:val="ka-GE"/>
        </w:rPr>
        <w:fldChar w:fldCharType="end"/>
      </w:r>
      <w:r w:rsidR="00E77275" w:rsidRPr="00BA6112">
        <w:rPr>
          <w:sz w:val="22"/>
          <w:szCs w:val="22"/>
          <w:lang w:val="ka-GE"/>
        </w:rPr>
        <w:t xml:space="preserve"> </w:t>
      </w:r>
      <w:r>
        <w:fldChar w:fldCharType="begin"/>
      </w:r>
      <w:r w:rsidRPr="00827361">
        <w:rPr>
          <w:lang w:val="ka-GE"/>
          <w:rPrChange w:id="397" w:author="Author">
            <w:rPr>
              <w:color w:val="0000FF"/>
              <w:u w:val="single"/>
            </w:rPr>
          </w:rPrChange>
        </w:rPr>
        <w:instrText>HYPERLINK "https://matsne.gov.ge/ka/document/view/1155567?impose=original&amp;publication=12" \l "!"</w:instrText>
      </w:r>
      <w:r>
        <w:fldChar w:fldCharType="separate"/>
      </w:r>
      <w:r w:rsidR="00B47C9F" w:rsidRPr="00BA6112">
        <w:rPr>
          <w:sz w:val="22"/>
          <w:szCs w:val="22"/>
          <w:lang w:val="ka-GE"/>
        </w:rPr>
        <w:t>კოლექტიური შრომითი ურთიერთობა</w:t>
      </w:r>
      <w:r>
        <w:fldChar w:fldCharType="end"/>
      </w:r>
    </w:p>
    <w:p w14:paraId="05F20C4F"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398" w:author="Author">
            <w:rPr>
              <w:color w:val="0000FF"/>
              <w:u w:val="single"/>
            </w:rPr>
          </w:rPrChange>
        </w:rPr>
        <w:instrText>HYPERLINK "https://matsne.gov.ge/ka/document/view/1155567?impose=original&amp;publication=12" \l "!"</w:instrText>
      </w:r>
      <w:r>
        <w:fldChar w:fldCharType="separate"/>
      </w:r>
      <w:r w:rsidR="00E77275" w:rsidRPr="00BA6112">
        <w:rPr>
          <w:sz w:val="22"/>
          <w:szCs w:val="22"/>
          <w:lang w:val="ka-GE"/>
        </w:rPr>
        <w:t>თავი XI</w:t>
      </w:r>
      <w:r>
        <w:fldChar w:fldCharType="end"/>
      </w:r>
    </w:p>
    <w:p w14:paraId="31CED5B1"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399" w:author="Author">
            <w:rPr>
              <w:color w:val="0000FF"/>
              <w:u w:val="single"/>
            </w:rPr>
          </w:rPrChange>
        </w:rPr>
        <w:instrText>HYPERLINK "https://matsne.gov.ge/ka/document/view/1155567?impose=original&amp;publication=12" \l "!"</w:instrText>
      </w:r>
      <w:r>
        <w:fldChar w:fldCharType="separate"/>
      </w:r>
      <w:r w:rsidR="00E77275" w:rsidRPr="00BA6112">
        <w:rPr>
          <w:sz w:val="22"/>
          <w:szCs w:val="22"/>
          <w:lang w:val="ka-GE"/>
        </w:rPr>
        <w:t>გაერთიანების თავისუფლება</w:t>
      </w:r>
      <w:r>
        <w:fldChar w:fldCharType="end"/>
      </w:r>
    </w:p>
    <w:p w14:paraId="66E8BA78" w14:textId="77777777" w:rsidR="00886BE9" w:rsidRDefault="00886BE9" w:rsidP="00BA6112">
      <w:pPr>
        <w:pStyle w:val="BodyText"/>
        <w:spacing w:line="244" w:lineRule="auto"/>
        <w:ind w:left="146" w:right="108"/>
        <w:jc w:val="both"/>
        <w:rPr>
          <w:sz w:val="22"/>
          <w:szCs w:val="22"/>
          <w:lang w:val="ka-GE"/>
        </w:rPr>
      </w:pPr>
      <w:bookmarkStart w:id="400" w:name="part_88"/>
    </w:p>
    <w:p w14:paraId="09467F43"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401" w:author="Author">
            <w:rPr>
              <w:color w:val="0000FF"/>
              <w:u w:val="single"/>
            </w:rPr>
          </w:rPrChange>
        </w:rPr>
        <w:instrText>HYPERLINK "https://matsne.gov.ge/ka/document/view/1155567?impose=original&amp;publication=12" \l "!"</w:instrText>
      </w:r>
      <w:r>
        <w:fldChar w:fldCharType="separate"/>
      </w:r>
      <w:r w:rsidR="00E77275" w:rsidRPr="00BA6112">
        <w:rPr>
          <w:sz w:val="22"/>
          <w:szCs w:val="22"/>
          <w:lang w:val="ka-GE"/>
        </w:rPr>
        <w:t xml:space="preserve">მუხლი </w:t>
      </w:r>
      <w:r w:rsidR="00EC1586" w:rsidRPr="00BA6112">
        <w:rPr>
          <w:sz w:val="22"/>
          <w:szCs w:val="22"/>
          <w:lang w:val="ka-GE"/>
        </w:rPr>
        <w:t>5</w:t>
      </w:r>
      <w:r w:rsidR="00E77275" w:rsidRPr="00BA6112">
        <w:rPr>
          <w:sz w:val="22"/>
          <w:szCs w:val="22"/>
          <w:lang w:val="ka-GE"/>
        </w:rPr>
        <w:t>2. ზოგადი დებულებანი </w:t>
      </w:r>
      <w:r>
        <w:fldChar w:fldCharType="end"/>
      </w:r>
      <w:bookmarkEnd w:id="400"/>
    </w:p>
    <w:p w14:paraId="708CF5DE"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14:paraId="6AC13F41"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14:paraId="12A49953"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14:paraId="4F9AD088" w14:textId="77777777" w:rsidR="00BA6112" w:rsidRDefault="00E77275" w:rsidP="00BA6112">
      <w:pPr>
        <w:pStyle w:val="BodyText"/>
        <w:spacing w:line="244" w:lineRule="auto"/>
        <w:ind w:left="146" w:right="108"/>
        <w:jc w:val="both"/>
        <w:rPr>
          <w:sz w:val="22"/>
          <w:szCs w:val="22"/>
          <w:lang w:val="ka-GE"/>
        </w:rPr>
      </w:pPr>
      <w:r w:rsidRPr="00BA6112">
        <w:rPr>
          <w:sz w:val="22"/>
          <w:szCs w:val="22"/>
          <w:lang w:val="ka-GE"/>
        </w:rPr>
        <w:t>   </w:t>
      </w:r>
      <w:bookmarkStart w:id="402" w:name="part_89"/>
    </w:p>
    <w:p w14:paraId="013EC0E9"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403" w:author="Author">
            <w:rPr>
              <w:color w:val="0000FF"/>
              <w:u w:val="single"/>
            </w:rPr>
          </w:rPrChange>
        </w:rPr>
        <w:instrText>HYPERLINK "https://matsne.gov.ge/ka/document/view/1155567?impose=original&amp;publication=12" \l "!"</w:instrText>
      </w:r>
      <w:r>
        <w:fldChar w:fldCharType="separate"/>
      </w:r>
      <w:r w:rsidR="00E77275" w:rsidRPr="00BA6112">
        <w:rPr>
          <w:sz w:val="22"/>
          <w:szCs w:val="22"/>
          <w:lang w:val="ka-GE"/>
        </w:rPr>
        <w:t>მუხლი 53. დისკრიმინაციის აკრძალვა</w:t>
      </w:r>
      <w:r w:rsidR="00BA6112">
        <w:rPr>
          <w:sz w:val="22"/>
          <w:szCs w:val="22"/>
          <w:lang w:val="ka-GE"/>
        </w:rPr>
        <w:t xml:space="preserve"> დასაქმებულთა გაერთიანების წევრობის ნიშნით</w:t>
      </w:r>
      <w:r w:rsidR="00E77275" w:rsidRPr="00BA6112">
        <w:rPr>
          <w:sz w:val="22"/>
          <w:szCs w:val="22"/>
          <w:lang w:val="ka-GE"/>
        </w:rPr>
        <w:t> </w:t>
      </w:r>
      <w:r>
        <w:fldChar w:fldCharType="end"/>
      </w:r>
      <w:bookmarkEnd w:id="402"/>
    </w:p>
    <w:p w14:paraId="5F7B5367"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14:paraId="193B8F6E"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14:paraId="1CFA3B51"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14:paraId="46C2496C"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14:paraId="26879A83" w14:textId="77777777" w:rsidR="00720B8D" w:rsidRPr="00BA6112" w:rsidRDefault="00720B8D" w:rsidP="00BA6112">
      <w:pPr>
        <w:pStyle w:val="BodyText"/>
        <w:spacing w:line="244" w:lineRule="auto"/>
        <w:ind w:left="146" w:right="108"/>
        <w:jc w:val="both"/>
        <w:rPr>
          <w:sz w:val="22"/>
          <w:szCs w:val="22"/>
          <w:lang w:val="ka-GE"/>
        </w:rPr>
      </w:pPr>
    </w:p>
    <w:bookmarkStart w:id="404" w:name="part_90"/>
    <w:p w14:paraId="3B3F6B1B" w14:textId="77777777" w:rsidR="00720B8D" w:rsidRPr="00BA6112" w:rsidRDefault="00827361"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BA6112">
        <w:rPr>
          <w:sz w:val="22"/>
          <w:szCs w:val="22"/>
          <w:lang w:val="ka-GE"/>
        </w:rPr>
        <w:fldChar w:fldCharType="end"/>
      </w:r>
      <w:bookmarkEnd w:id="404"/>
      <w:r w:rsidR="00E77275" w:rsidRPr="00BA6112">
        <w:rPr>
          <w:sz w:val="22"/>
          <w:szCs w:val="22"/>
          <w:lang w:val="ka-GE"/>
        </w:rPr>
        <w:t> </w:t>
      </w:r>
    </w:p>
    <w:p w14:paraId="0AFCCAA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14:paraId="1EF6DBA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14:paraId="7F549876" w14:textId="77777777" w:rsidR="00720B8D" w:rsidRPr="00BA6112" w:rsidRDefault="00B47C9F" w:rsidP="00BA6112">
      <w:pPr>
        <w:pStyle w:val="BodyText"/>
        <w:spacing w:line="244" w:lineRule="auto"/>
        <w:ind w:left="146" w:right="108"/>
        <w:jc w:val="both"/>
        <w:rPr>
          <w:sz w:val="22"/>
          <w:szCs w:val="22"/>
          <w:lang w:val="ka-GE"/>
        </w:rPr>
      </w:pPr>
      <w:bookmarkStart w:id="405" w:name="part_73"/>
      <w:r w:rsidRPr="00BA6112">
        <w:rPr>
          <w:sz w:val="22"/>
          <w:szCs w:val="22"/>
          <w:lang w:val="ka-GE"/>
        </w:rPr>
        <w:t> </w:t>
      </w:r>
    </w:p>
    <w:bookmarkEnd w:id="405"/>
    <w:p w14:paraId="6B69D310" w14:textId="77777777" w:rsidR="00720B8D" w:rsidRPr="00BA6112" w:rsidRDefault="00827361"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F66A2D">
        <w:rPr>
          <w:sz w:val="22"/>
          <w:szCs w:val="22"/>
          <w:lang w:val="ka-GE"/>
        </w:rPr>
        <w:instrText>HYPERLINK "https://matsne.gov.ge/ka/document/view/1155567?impose=original&amp;publication=12" \l "!"</w:instrText>
      </w:r>
      <w:r w:rsidRPr="00BA6112">
        <w:rPr>
          <w:sz w:val="22"/>
          <w:szCs w:val="22"/>
          <w:lang w:val="ka-GE"/>
        </w:rPr>
        <w:fldChar w:fldCharType="separate"/>
      </w:r>
      <w:r w:rsidR="00E77275" w:rsidRPr="00603B6C">
        <w:rPr>
          <w:sz w:val="22"/>
          <w:szCs w:val="22"/>
          <w:lang w:val="ka-GE"/>
        </w:rPr>
        <w:t>თავი X</w:t>
      </w:r>
      <w:r w:rsidRPr="00BA6112">
        <w:rPr>
          <w:sz w:val="22"/>
          <w:szCs w:val="22"/>
          <w:lang w:val="ka-GE"/>
        </w:rPr>
        <w:fldChar w:fldCharType="end"/>
      </w:r>
      <w:r w:rsidR="00E77275" w:rsidRPr="00F66A2D">
        <w:rPr>
          <w:sz w:val="22"/>
          <w:szCs w:val="22"/>
          <w:lang w:val="ka-GE"/>
        </w:rPr>
        <w:t>II</w:t>
      </w:r>
    </w:p>
    <w:p w14:paraId="55D2F1BD"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406"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კოლექტიური ხელშეკრულება</w:t>
      </w:r>
      <w:r>
        <w:fldChar w:fldCharType="end"/>
      </w:r>
      <w:bookmarkEnd w:id="396"/>
    </w:p>
    <w:p w14:paraId="1890D347" w14:textId="77777777" w:rsidR="00603B6C" w:rsidRDefault="00603B6C" w:rsidP="00BA6112">
      <w:pPr>
        <w:pStyle w:val="BodyText"/>
        <w:spacing w:line="244" w:lineRule="auto"/>
        <w:ind w:left="146" w:right="108"/>
        <w:jc w:val="both"/>
        <w:rPr>
          <w:sz w:val="22"/>
          <w:szCs w:val="22"/>
          <w:lang w:val="ka-GE"/>
        </w:rPr>
      </w:pPr>
      <w:bookmarkStart w:id="407" w:name="part_92"/>
    </w:p>
    <w:p w14:paraId="070608B0"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408"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მუხლი 55. ზოგადი დებულებანი</w:t>
      </w:r>
      <w:r>
        <w:fldChar w:fldCharType="end"/>
      </w:r>
      <w:bookmarkEnd w:id="407"/>
    </w:p>
    <w:p w14:paraId="0D87FCC4"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14:paraId="34F8A0DA"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w:t>
      </w:r>
    </w:p>
    <w:p w14:paraId="413FA72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განსაზღვრავს შრომის პირობებს;</w:t>
      </w:r>
    </w:p>
    <w:p w14:paraId="41FB985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14:paraId="6C0F5AE0"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14:paraId="241E427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მხარეები თავად განსაზღვრავენ კოლექტიური ხელშეკრულების პირობებს.</w:t>
      </w:r>
    </w:p>
    <w:p w14:paraId="37E83861"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14:paraId="62C7ABB7"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14:paraId="21137A74"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14:paraId="034D67FF" w14:textId="77777777" w:rsidR="00B47C9F" w:rsidRPr="00F66A2D" w:rsidRDefault="00B47C9F" w:rsidP="00BA6112">
      <w:pPr>
        <w:pStyle w:val="BodyText"/>
        <w:spacing w:line="244" w:lineRule="auto"/>
        <w:ind w:left="146" w:right="108"/>
        <w:jc w:val="both"/>
        <w:rPr>
          <w:sz w:val="22"/>
          <w:szCs w:val="22"/>
          <w:lang w:val="ka-GE"/>
        </w:rPr>
      </w:pPr>
    </w:p>
    <w:p w14:paraId="4B9B496C"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409"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მუხლი 56. წარმომადგენლობა</w:t>
      </w:r>
      <w:r>
        <w:fldChar w:fldCharType="end"/>
      </w:r>
      <w:bookmarkEnd w:id="322"/>
    </w:p>
    <w:p w14:paraId="1F5C9F63"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14:paraId="3F5B59B4"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2. წარმომადგენლობის დადასტურება ხდება </w:t>
      </w:r>
      <w:r w:rsidR="00B47C9F" w:rsidRPr="00BA6112">
        <w:rPr>
          <w:sz w:val="22"/>
          <w:szCs w:val="22"/>
          <w:lang w:val="ka-GE"/>
        </w:rPr>
        <w:t xml:space="preserve">შესაბამისი დასაქმებულთა გაერთიანების მიერ განსაზღვრული წესის მიხედვით. </w:t>
      </w:r>
    </w:p>
    <w:p w14:paraId="2E8D25D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წარმომადგენელი შეიძლება იყოს ნებისმიერი ქმედუნარიანი ფიზიკური პირი.</w:t>
      </w:r>
    </w:p>
    <w:p w14:paraId="77F1353E"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14:paraId="7B9475B2" w14:textId="77777777" w:rsidR="00720B8D" w:rsidRPr="00BA6112" w:rsidRDefault="00720B8D" w:rsidP="00BA6112">
      <w:pPr>
        <w:pStyle w:val="BodyText"/>
        <w:spacing w:line="244" w:lineRule="auto"/>
        <w:ind w:left="146" w:right="108"/>
        <w:jc w:val="both"/>
        <w:rPr>
          <w:sz w:val="22"/>
          <w:szCs w:val="22"/>
          <w:lang w:val="ka-GE"/>
        </w:rPr>
      </w:pPr>
    </w:p>
    <w:bookmarkStart w:id="410" w:name="part_94"/>
    <w:p w14:paraId="09741658" w14:textId="77777777" w:rsidR="00720B8D" w:rsidRPr="00BA6112" w:rsidRDefault="00827361"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 xml:space="preserve">მუხლი </w:t>
      </w:r>
      <w:r w:rsidR="00EC1586" w:rsidRPr="00603B6C">
        <w:rPr>
          <w:sz w:val="22"/>
          <w:szCs w:val="22"/>
          <w:lang w:val="ka-GE"/>
        </w:rPr>
        <w:t>5</w:t>
      </w:r>
      <w:r w:rsidR="00E77275" w:rsidRPr="00603B6C">
        <w:rPr>
          <w:sz w:val="22"/>
          <w:szCs w:val="22"/>
          <w:lang w:val="ka-GE"/>
        </w:rPr>
        <w:t>7. კოლექტიური ხელშეკრულება</w:t>
      </w:r>
      <w:r w:rsidRPr="00BA6112">
        <w:rPr>
          <w:sz w:val="22"/>
          <w:szCs w:val="22"/>
          <w:lang w:val="ka-GE"/>
        </w:rPr>
        <w:fldChar w:fldCharType="end"/>
      </w:r>
      <w:bookmarkEnd w:id="410"/>
    </w:p>
    <w:p w14:paraId="4589D801"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მხოლოდ წერილობითი ფორმით.</w:t>
      </w:r>
    </w:p>
    <w:p w14:paraId="54307461"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 იდება განსაზღვრული ან განუსაზღვრელი ვადით.</w:t>
      </w:r>
    </w:p>
    <w:p w14:paraId="61ED9B28"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14:paraId="73663946"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14:paraId="33B03A47"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14:paraId="0AB87569"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14:paraId="617CF8C9"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14:paraId="12612757"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14:paraId="342EF2CC"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9. ბათილია კოლექტიური ხელშეკრულების ის პირობა, რომელიც ეწინააღმდეგება ამ კანონს.</w:t>
      </w:r>
    </w:p>
    <w:p w14:paraId="08254CD0" w14:textId="77777777" w:rsidR="00603B6C" w:rsidRDefault="00603B6C" w:rsidP="00BA6112">
      <w:pPr>
        <w:pStyle w:val="BodyText"/>
        <w:spacing w:line="244" w:lineRule="auto"/>
        <w:ind w:left="146" w:right="108"/>
        <w:jc w:val="both"/>
        <w:rPr>
          <w:sz w:val="22"/>
          <w:szCs w:val="22"/>
          <w:lang w:val="ka-GE"/>
        </w:rPr>
      </w:pPr>
      <w:bookmarkStart w:id="411" w:name="part_71"/>
    </w:p>
    <w:p w14:paraId="1A006CBB"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412"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კარი IV</w:t>
      </w:r>
      <w:r>
        <w:fldChar w:fldCharType="end"/>
      </w:r>
    </w:p>
    <w:p w14:paraId="1D57F902"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413"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პასუხისმგებლობა და დავა</w:t>
      </w:r>
      <w:r>
        <w:fldChar w:fldCharType="end"/>
      </w:r>
      <w:bookmarkEnd w:id="411"/>
    </w:p>
    <w:p w14:paraId="52F8889C" w14:textId="77777777" w:rsidR="00603B6C" w:rsidRDefault="00603B6C" w:rsidP="00BA6112">
      <w:pPr>
        <w:pStyle w:val="BodyText"/>
        <w:spacing w:line="244" w:lineRule="auto"/>
        <w:ind w:left="146" w:right="108"/>
        <w:jc w:val="both"/>
        <w:rPr>
          <w:sz w:val="22"/>
          <w:szCs w:val="22"/>
          <w:lang w:val="ka-GE"/>
        </w:rPr>
      </w:pPr>
      <w:bookmarkStart w:id="414" w:name="part_70"/>
    </w:p>
    <w:p w14:paraId="239D9C12" w14:textId="77777777" w:rsidR="00720B8D" w:rsidRPr="00BA6112" w:rsidRDefault="00827361" w:rsidP="00BA6112">
      <w:pPr>
        <w:pStyle w:val="BodyText"/>
        <w:spacing w:line="244" w:lineRule="auto"/>
        <w:ind w:left="146" w:right="108"/>
        <w:jc w:val="both"/>
        <w:rPr>
          <w:sz w:val="22"/>
          <w:szCs w:val="22"/>
          <w:lang w:val="ka-GE"/>
        </w:rPr>
      </w:pPr>
      <w:r>
        <w:fldChar w:fldCharType="begin"/>
      </w:r>
      <w:r w:rsidRPr="00827361">
        <w:rPr>
          <w:lang w:val="ka-GE"/>
          <w:rPrChange w:id="415"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თავი XI</w:t>
      </w:r>
      <w:r>
        <w:fldChar w:fldCharType="end"/>
      </w:r>
      <w:r w:rsidR="00E77275" w:rsidRPr="00BA6112">
        <w:rPr>
          <w:sz w:val="22"/>
          <w:szCs w:val="22"/>
          <w:lang w:val="ka-GE"/>
        </w:rPr>
        <w:t>II</w:t>
      </w:r>
    </w:p>
    <w:p w14:paraId="70791862" w14:textId="77777777" w:rsidR="00720B8D" w:rsidRPr="00603B6C" w:rsidRDefault="00827361" w:rsidP="00603B6C">
      <w:pPr>
        <w:pStyle w:val="BodyText"/>
        <w:spacing w:line="244" w:lineRule="auto"/>
        <w:ind w:left="146" w:right="108"/>
        <w:jc w:val="both"/>
        <w:rPr>
          <w:sz w:val="22"/>
          <w:szCs w:val="22"/>
          <w:lang w:val="ka-GE"/>
        </w:rPr>
      </w:pPr>
      <w:r>
        <w:fldChar w:fldCharType="begin"/>
      </w:r>
      <w:r w:rsidRPr="00827361">
        <w:rPr>
          <w:lang w:val="ka-GE"/>
          <w:rPrChange w:id="416"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პასუხისმგებლობა</w:t>
      </w:r>
      <w:r>
        <w:fldChar w:fldCharType="end"/>
      </w:r>
      <w:bookmarkEnd w:id="414"/>
    </w:p>
    <w:p w14:paraId="70A94A21" w14:textId="77777777" w:rsidR="00603B6C" w:rsidRDefault="00603B6C" w:rsidP="00603B6C">
      <w:pPr>
        <w:pStyle w:val="BodyText"/>
        <w:spacing w:line="244" w:lineRule="auto"/>
        <w:ind w:left="146" w:right="108"/>
        <w:jc w:val="both"/>
        <w:rPr>
          <w:sz w:val="22"/>
          <w:szCs w:val="22"/>
          <w:lang w:val="ka-GE"/>
        </w:rPr>
      </w:pPr>
    </w:p>
    <w:bookmarkStart w:id="417" w:name="part_47"/>
    <w:p w14:paraId="298DCECC" w14:textId="77777777" w:rsidR="00720B8D" w:rsidRPr="00603B6C" w:rsidRDefault="00827361"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მუხლი 58. მიყენებული ზიანისათვის მატერიალური პასუხისმგებლობა</w:t>
      </w:r>
      <w:r w:rsidRPr="00603B6C">
        <w:rPr>
          <w:sz w:val="22"/>
          <w:szCs w:val="22"/>
          <w:lang w:val="ka-GE"/>
        </w:rPr>
        <w:fldChar w:fldCharType="end"/>
      </w:r>
      <w:bookmarkEnd w:id="417"/>
    </w:p>
    <w:p w14:paraId="404336DC"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 xml:space="preserve">ინდივიდუალური </w:t>
      </w:r>
      <w:r w:rsidR="00E77275" w:rsidRPr="00603B6C">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14:paraId="6D9C6C16" w14:textId="77777777" w:rsidR="00603B6C" w:rsidRDefault="00603B6C" w:rsidP="00603B6C">
      <w:pPr>
        <w:pStyle w:val="BodyText"/>
        <w:spacing w:line="244" w:lineRule="auto"/>
        <w:ind w:left="146" w:right="108"/>
        <w:jc w:val="both"/>
        <w:rPr>
          <w:sz w:val="22"/>
          <w:szCs w:val="22"/>
          <w:lang w:val="ka-GE"/>
        </w:rPr>
      </w:pPr>
    </w:p>
    <w:bookmarkStart w:id="418" w:name="part_48"/>
    <w:p w14:paraId="24EB83DA" w14:textId="77777777" w:rsidR="00720B8D" w:rsidRPr="00603B6C" w:rsidRDefault="00827361"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332834" w:rsidRPr="00603B6C">
        <w:rPr>
          <w:sz w:val="22"/>
          <w:szCs w:val="22"/>
          <w:lang w:val="ka-GE"/>
        </w:rPr>
        <w:t>59</w:t>
      </w:r>
      <w:r w:rsidR="00E77275" w:rsidRPr="00603B6C">
        <w:rPr>
          <w:sz w:val="22"/>
          <w:szCs w:val="22"/>
          <w:lang w:val="ka-GE"/>
        </w:rPr>
        <w:t>. წერილობითი ხელშეკრულება პასუხისმგებლობის შესახებ</w:t>
      </w:r>
      <w:r w:rsidRPr="00603B6C">
        <w:rPr>
          <w:sz w:val="22"/>
          <w:szCs w:val="22"/>
          <w:lang w:val="ka-GE"/>
        </w:rPr>
        <w:fldChar w:fldCharType="end"/>
      </w:r>
      <w:bookmarkEnd w:id="418"/>
    </w:p>
    <w:p w14:paraId="7A2DFF6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14:paraId="51AC485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14:paraId="596032B5" w14:textId="77777777"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419" w:name="part_49"/>
    </w:p>
    <w:p w14:paraId="5A862251" w14:textId="77777777" w:rsidR="00720B8D" w:rsidRPr="00603B6C" w:rsidRDefault="00827361" w:rsidP="00603B6C">
      <w:pPr>
        <w:pStyle w:val="BodyText"/>
        <w:spacing w:line="244" w:lineRule="auto"/>
        <w:ind w:left="146" w:right="108"/>
        <w:jc w:val="both"/>
        <w:rPr>
          <w:sz w:val="22"/>
          <w:szCs w:val="22"/>
          <w:lang w:val="ka-GE"/>
        </w:rPr>
      </w:pPr>
      <w:r>
        <w:fldChar w:fldCharType="begin"/>
      </w:r>
      <w:r w:rsidRPr="00827361">
        <w:rPr>
          <w:lang w:val="ka-GE"/>
          <w:rPrChange w:id="420"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 xml:space="preserve">მუხლი </w:t>
      </w:r>
      <w:r w:rsidR="00332834" w:rsidRPr="00603B6C">
        <w:rPr>
          <w:sz w:val="22"/>
          <w:szCs w:val="22"/>
          <w:lang w:val="ka-GE"/>
        </w:rPr>
        <w:t>60</w:t>
      </w:r>
      <w:r w:rsidR="00E77275" w:rsidRPr="00603B6C">
        <w:rPr>
          <w:sz w:val="22"/>
          <w:szCs w:val="22"/>
          <w:lang w:val="ka-GE"/>
        </w:rPr>
        <w:t>. შრომითი ხელშეკრულებით გათვალისწინებული შეზღუდვები</w:t>
      </w:r>
      <w:r>
        <w:fldChar w:fldCharType="end"/>
      </w:r>
      <w:bookmarkEnd w:id="419"/>
    </w:p>
    <w:p w14:paraId="66DF7216"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1</w:t>
      </w:r>
      <w:r w:rsidR="00E77275" w:rsidRPr="00603B6C">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14:paraId="2528AF14"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ამ მუხლის მე-3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14:paraId="24D15A20"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3</w:t>
      </w:r>
      <w:r w:rsidR="00E77275" w:rsidRPr="00603B6C">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14:paraId="0E7B3886" w14:textId="77777777" w:rsidR="00603B6C" w:rsidRDefault="00603B6C" w:rsidP="00603B6C">
      <w:pPr>
        <w:pStyle w:val="BodyText"/>
        <w:spacing w:line="244" w:lineRule="auto"/>
        <w:ind w:left="146" w:right="108"/>
        <w:jc w:val="both"/>
        <w:rPr>
          <w:sz w:val="22"/>
          <w:szCs w:val="22"/>
          <w:lang w:val="ka-GE"/>
        </w:rPr>
      </w:pPr>
      <w:bookmarkStart w:id="421" w:name="part_69"/>
    </w:p>
    <w:p w14:paraId="28341751" w14:textId="77777777" w:rsidR="00720B8D" w:rsidRPr="00603B6C" w:rsidRDefault="00A125F5" w:rsidP="00603B6C">
      <w:pPr>
        <w:pStyle w:val="BodyText"/>
        <w:spacing w:line="244" w:lineRule="auto"/>
        <w:ind w:left="146" w:right="108"/>
        <w:jc w:val="both"/>
        <w:rPr>
          <w:sz w:val="22"/>
          <w:szCs w:val="22"/>
          <w:lang w:val="ka-GE"/>
        </w:rPr>
      </w:pPr>
      <w:r w:rsidRPr="00603B6C">
        <w:rPr>
          <w:sz w:val="22"/>
          <w:szCs w:val="22"/>
          <w:lang w:val="ka-GE"/>
        </w:rPr>
        <w:t xml:space="preserve">თავი </w:t>
      </w:r>
      <w:r w:rsidR="00E77275" w:rsidRPr="00603B6C">
        <w:rPr>
          <w:sz w:val="22"/>
          <w:szCs w:val="22"/>
          <w:lang w:val="ka-GE"/>
        </w:rPr>
        <w:t>XI</w:t>
      </w:r>
      <w:r w:rsidR="00B47C9F" w:rsidRPr="00603B6C">
        <w:rPr>
          <w:sz w:val="22"/>
          <w:szCs w:val="22"/>
          <w:lang w:val="ka-GE"/>
        </w:rPr>
        <w:t>V</w:t>
      </w:r>
    </w:p>
    <w:p w14:paraId="716F3F76" w14:textId="77777777" w:rsidR="00720B8D" w:rsidRPr="00603B6C" w:rsidRDefault="00827361" w:rsidP="00603B6C">
      <w:pPr>
        <w:pStyle w:val="BodyText"/>
        <w:spacing w:line="244" w:lineRule="auto"/>
        <w:ind w:left="146" w:right="108"/>
        <w:jc w:val="both"/>
        <w:rPr>
          <w:sz w:val="22"/>
          <w:szCs w:val="22"/>
          <w:lang w:val="ka-GE"/>
        </w:rPr>
      </w:pPr>
      <w:r>
        <w:fldChar w:fldCharType="begin"/>
      </w:r>
      <w:r w:rsidRPr="00827361">
        <w:rPr>
          <w:lang w:val="ka-GE"/>
          <w:rPrChange w:id="422"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დავა</w:t>
      </w:r>
      <w:r>
        <w:fldChar w:fldCharType="end"/>
      </w:r>
      <w:bookmarkEnd w:id="421"/>
    </w:p>
    <w:p w14:paraId="53E2852E" w14:textId="77777777" w:rsidR="00603B6C" w:rsidRDefault="00603B6C" w:rsidP="00603B6C">
      <w:pPr>
        <w:pStyle w:val="BodyText"/>
        <w:spacing w:line="244" w:lineRule="auto"/>
        <w:ind w:left="146" w:right="108"/>
        <w:jc w:val="both"/>
        <w:rPr>
          <w:sz w:val="22"/>
          <w:szCs w:val="22"/>
          <w:lang w:val="ka-GE"/>
        </w:rPr>
      </w:pPr>
    </w:p>
    <w:bookmarkStart w:id="423" w:name="part_50"/>
    <w:p w14:paraId="341C2488" w14:textId="77777777" w:rsidR="00720B8D" w:rsidRPr="00603B6C" w:rsidRDefault="00827361"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9B069E" w:rsidRPr="00603B6C">
        <w:rPr>
          <w:sz w:val="22"/>
          <w:szCs w:val="22"/>
          <w:lang w:val="ka-GE"/>
        </w:rPr>
        <w:t>6</w:t>
      </w:r>
      <w:r w:rsidR="00332834" w:rsidRPr="00603B6C">
        <w:rPr>
          <w:sz w:val="22"/>
          <w:szCs w:val="22"/>
          <w:lang w:val="ka-GE"/>
        </w:rPr>
        <w:t>1</w:t>
      </w:r>
      <w:r w:rsidR="00E77275" w:rsidRPr="00603B6C">
        <w:rPr>
          <w:sz w:val="22"/>
          <w:szCs w:val="22"/>
          <w:lang w:val="ka-GE"/>
        </w:rPr>
        <w:t>. დავა</w:t>
      </w:r>
      <w:r w:rsidRPr="00603B6C">
        <w:rPr>
          <w:sz w:val="22"/>
          <w:szCs w:val="22"/>
          <w:lang w:val="ka-GE"/>
        </w:rPr>
        <w:fldChar w:fldCharType="end"/>
      </w:r>
      <w:bookmarkEnd w:id="423"/>
    </w:p>
    <w:p w14:paraId="36B241AF"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14:paraId="6F8EACF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14:paraId="4F8E6A21"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შრომითი ურთიერთობის დროს დავის წარმოშობის საფუძველი შეიძლება იყოს:</w:t>
      </w:r>
    </w:p>
    <w:p w14:paraId="258A4B22"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14:paraId="4571145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14:paraId="1E264844" w14:textId="77777777" w:rsidR="00720B8D" w:rsidRPr="00984A0C" w:rsidRDefault="00E77275" w:rsidP="00603B6C">
      <w:pPr>
        <w:pStyle w:val="BodyText"/>
        <w:spacing w:line="244" w:lineRule="auto"/>
        <w:ind w:left="146" w:right="108"/>
        <w:jc w:val="both"/>
        <w:rPr>
          <w:sz w:val="22"/>
          <w:szCs w:val="22"/>
          <w:lang w:val="ka-GE"/>
        </w:rPr>
      </w:pPr>
      <w:r w:rsidRPr="00603B6C">
        <w:rPr>
          <w:sz w:val="22"/>
          <w:szCs w:val="22"/>
          <w:lang w:val="ka-GE"/>
        </w:rPr>
        <w:t xml:space="preserve">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w:t>
      </w:r>
      <w:r w:rsidRPr="00984A0C">
        <w:rPr>
          <w:sz w:val="22"/>
          <w:szCs w:val="22"/>
          <w:lang w:val="ka-GE"/>
        </w:rPr>
        <w:t>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984A0C">
        <w:rPr>
          <w:sz w:val="22"/>
          <w:szCs w:val="22"/>
          <w:lang w:val="ka-GE"/>
        </w:rPr>
        <w:t>6</w:t>
      </w:r>
      <w:r w:rsidR="00332834" w:rsidRPr="00984A0C">
        <w:rPr>
          <w:sz w:val="22"/>
          <w:szCs w:val="22"/>
          <w:lang w:val="ka-GE"/>
        </w:rPr>
        <w:t>2</w:t>
      </w:r>
      <w:r w:rsidRPr="00984A0C">
        <w:rPr>
          <w:sz w:val="22"/>
          <w:szCs w:val="22"/>
          <w:lang w:val="ka-GE"/>
        </w:rPr>
        <w:t> ან </w:t>
      </w:r>
      <w:r w:rsidR="00A47D42" w:rsidRPr="00984A0C">
        <w:rPr>
          <w:sz w:val="22"/>
          <w:szCs w:val="22"/>
          <w:lang w:val="ka-GE"/>
        </w:rPr>
        <w:t>6</w:t>
      </w:r>
      <w:r w:rsidR="00332834" w:rsidRPr="00984A0C">
        <w:rPr>
          <w:sz w:val="22"/>
          <w:szCs w:val="22"/>
          <w:lang w:val="ka-GE"/>
        </w:rPr>
        <w:t>3</w:t>
      </w:r>
      <w:r w:rsidR="00A47D42" w:rsidRPr="00984A0C">
        <w:rPr>
          <w:sz w:val="22"/>
          <w:szCs w:val="22"/>
          <w:lang w:val="ka-GE"/>
        </w:rPr>
        <w:t xml:space="preserve">-ე მუხლით </w:t>
      </w:r>
      <w:r w:rsidRPr="00984A0C">
        <w:rPr>
          <w:sz w:val="22"/>
          <w:szCs w:val="22"/>
          <w:lang w:val="ka-GE"/>
        </w:rPr>
        <w:t>გათვალისწინებული შემათანხმებელი პროცედურების დაცვით.</w:t>
      </w:r>
    </w:p>
    <w:p w14:paraId="3DAF1971" w14:textId="77777777"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4</w:t>
      </w:r>
      <w:r w:rsidR="00E77275" w:rsidRPr="00984A0C">
        <w:rPr>
          <w:sz w:val="22"/>
          <w:szCs w:val="22"/>
          <w:lang w:val="ka-GE"/>
        </w:rPr>
        <w:t>. დავის განხილვა არ იწვევს შრომითი ურთიერთობის შეჩერებას.</w:t>
      </w:r>
    </w:p>
    <w:p w14:paraId="016FDB7F" w14:textId="77777777"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5</w:t>
      </w:r>
      <w:r w:rsidR="00E77275" w:rsidRPr="00984A0C">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2</w:t>
      </w:r>
      <w:r w:rsidR="00A47D42" w:rsidRPr="00984A0C">
        <w:rPr>
          <w:sz w:val="22"/>
          <w:szCs w:val="22"/>
          <w:lang w:val="ka-GE"/>
        </w:rPr>
        <w:t xml:space="preserve">-ე მუხლით </w:t>
      </w:r>
      <w:r w:rsidR="00E77275" w:rsidRPr="00984A0C">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3B4449A4" w14:textId="77777777" w:rsidR="00720B8D" w:rsidRPr="00603B6C" w:rsidRDefault="00E77275" w:rsidP="00603B6C">
      <w:pPr>
        <w:pStyle w:val="BodyText"/>
        <w:spacing w:line="244" w:lineRule="auto"/>
        <w:ind w:left="146" w:right="108"/>
        <w:jc w:val="both"/>
        <w:rPr>
          <w:sz w:val="22"/>
          <w:szCs w:val="22"/>
          <w:lang w:val="ka-GE"/>
        </w:rPr>
      </w:pPr>
      <w:r w:rsidRPr="00984A0C">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3</w:t>
      </w:r>
      <w:r w:rsidR="00A47D42" w:rsidRPr="00984A0C">
        <w:rPr>
          <w:sz w:val="22"/>
          <w:szCs w:val="22"/>
          <w:lang w:val="ka-GE"/>
        </w:rPr>
        <w:t>-ე მუხლით</w:t>
      </w:r>
      <w:r w:rsidRPr="00984A0C">
        <w:rPr>
          <w:sz w:val="22"/>
          <w:szCs w:val="22"/>
          <w:lang w:val="ka-GE"/>
        </w:rPr>
        <w:t> გათვალისწინებული შემათანხმებელი</w:t>
      </w:r>
      <w:r w:rsidRPr="00603B6C">
        <w:rPr>
          <w:sz w:val="22"/>
          <w:szCs w:val="22"/>
          <w:lang w:val="ka-GE"/>
        </w:rPr>
        <w:t xml:space="preserve"> პროცედურების დაცვით ან/და სასამართლოსათვის ან არბიტრაჟისათვის მიმართვით.</w:t>
      </w:r>
    </w:p>
    <w:p w14:paraId="45C9DC64"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14:paraId="6C18B607" w14:textId="77777777"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424" w:name="part_51"/>
    </w:p>
    <w:p w14:paraId="0B0C123F" w14:textId="77777777" w:rsidR="00720B8D" w:rsidRPr="00603B6C" w:rsidRDefault="00827361" w:rsidP="00603B6C">
      <w:pPr>
        <w:pStyle w:val="BodyText"/>
        <w:spacing w:line="244" w:lineRule="auto"/>
        <w:ind w:left="146" w:right="108"/>
        <w:jc w:val="both"/>
        <w:rPr>
          <w:sz w:val="22"/>
          <w:szCs w:val="22"/>
          <w:lang w:val="ka-GE"/>
        </w:rPr>
      </w:pPr>
      <w:r>
        <w:fldChar w:fldCharType="begin"/>
      </w:r>
      <w:r w:rsidRPr="00827361">
        <w:rPr>
          <w:lang w:val="ka-GE"/>
          <w:rPrChange w:id="425" w:author="Author">
            <w:rPr>
              <w:color w:val="0000FF"/>
              <w:u w:val="single"/>
            </w:rPr>
          </w:rPrChange>
        </w:rPr>
        <w:instrText>HYPERLINK "https://matsne.gov.ge/ka/document/view/1155567?impose=original&amp;publication=12" \l "!"</w:instrText>
      </w:r>
      <w:r>
        <w:fldChar w:fldCharType="separate"/>
      </w:r>
      <w:r w:rsidR="00E77275" w:rsidRPr="00603B6C">
        <w:rPr>
          <w:sz w:val="22"/>
          <w:szCs w:val="22"/>
          <w:lang w:val="ka-GE"/>
        </w:rPr>
        <w:t xml:space="preserve">მუხლი </w:t>
      </w:r>
      <w:r w:rsidR="009F5C3B" w:rsidRPr="00603B6C">
        <w:rPr>
          <w:sz w:val="22"/>
          <w:szCs w:val="22"/>
          <w:lang w:val="ka-GE"/>
        </w:rPr>
        <w:t>6</w:t>
      </w:r>
      <w:r w:rsidR="00332834" w:rsidRPr="00603B6C">
        <w:rPr>
          <w:sz w:val="22"/>
          <w:szCs w:val="22"/>
          <w:lang w:val="ka-GE"/>
        </w:rPr>
        <w:t>2</w:t>
      </w:r>
      <w:r w:rsidR="00E77275" w:rsidRPr="00603B6C">
        <w:rPr>
          <w:sz w:val="22"/>
          <w:szCs w:val="22"/>
          <w:lang w:val="ka-GE"/>
        </w:rPr>
        <w:t>. ინდივიდუალური დავის განხილვა და გადაწყვეტა</w:t>
      </w:r>
      <w:r>
        <w:fldChar w:fldCharType="end"/>
      </w:r>
      <w:bookmarkEnd w:id="424"/>
    </w:p>
    <w:p w14:paraId="6924BD5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14:paraId="4180DD9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07C1D70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14:paraId="3262F3F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14:paraId="1936556D"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14:paraId="5477F264"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14:paraId="189ABE3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მხარეები შეიძლება შეთანხმდნენ დავის არბიტრაჟისათვის გადაცემაზე.</w:t>
      </w:r>
    </w:p>
    <w:p w14:paraId="038046A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14:paraId="6B236C7A" w14:textId="77777777" w:rsidR="00B73BEF" w:rsidRDefault="00B73BEF" w:rsidP="00603B6C">
      <w:pPr>
        <w:pStyle w:val="BodyText"/>
        <w:spacing w:line="244" w:lineRule="auto"/>
        <w:ind w:left="146" w:right="108"/>
        <w:jc w:val="both"/>
        <w:rPr>
          <w:sz w:val="22"/>
          <w:szCs w:val="22"/>
          <w:lang w:val="ka-GE"/>
        </w:rPr>
      </w:pPr>
      <w:bookmarkStart w:id="426" w:name="part_96"/>
    </w:p>
    <w:p w14:paraId="49056F2B" w14:textId="77777777" w:rsidR="00720B8D" w:rsidRPr="00603B6C" w:rsidRDefault="00827361" w:rsidP="00603B6C">
      <w:pPr>
        <w:pStyle w:val="BodyText"/>
        <w:spacing w:line="244" w:lineRule="auto"/>
        <w:ind w:left="146" w:right="108"/>
        <w:jc w:val="both"/>
        <w:rPr>
          <w:sz w:val="22"/>
          <w:szCs w:val="22"/>
          <w:lang w:val="ka-GE"/>
        </w:rPr>
      </w:pPr>
      <w:r>
        <w:fldChar w:fldCharType="begin"/>
      </w:r>
      <w:r w:rsidRPr="00827361">
        <w:rPr>
          <w:lang w:val="ka-GE"/>
          <w:rPrChange w:id="427" w:author="Author">
            <w:rPr>
              <w:color w:val="0000FF"/>
              <w:u w:val="single"/>
            </w:rPr>
          </w:rPrChange>
        </w:rPr>
        <w:instrText>HYPERLINK "https://matsne.gov.ge/ka/document/view/1155567?impose=original&amp;publication=12" \l "!"</w:instrText>
      </w:r>
      <w: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3</w:t>
      </w:r>
      <w:r w:rsidR="00E77275" w:rsidRPr="00984A0C">
        <w:rPr>
          <w:sz w:val="22"/>
          <w:szCs w:val="22"/>
          <w:lang w:val="ka-GE"/>
        </w:rPr>
        <w:t>. კოლექტიური დავის განხილვა და გადაწყვეტა</w:t>
      </w:r>
      <w:r>
        <w:fldChar w:fldCharType="end"/>
      </w:r>
      <w:bookmarkEnd w:id="426"/>
    </w:p>
    <w:p w14:paraId="70869F5B"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14:paraId="779C64FC"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45DB0C5C"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14:paraId="7F76062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r w:rsidR="00827361">
        <w:fldChar w:fldCharType="begin"/>
      </w:r>
      <w:r w:rsidR="00827361" w:rsidRPr="00827361">
        <w:rPr>
          <w:lang w:val="ka-GE"/>
          <w:rPrChange w:id="428" w:author="Author">
            <w:rPr>
              <w:color w:val="0000FF"/>
              <w:u w:val="single"/>
            </w:rPr>
          </w:rPrChange>
        </w:rPr>
        <w:instrText>HYPERLINK "https://matsne.gov.ge/ka/document/view/2091854" \l "DOCUMENT:1;" \o "კოლექტიური დავის შემათანხმებელი პროცედურებით განხილვისა და გადაწყვეტის წესის დამტკიცების შესახებ"</w:instrText>
      </w:r>
      <w:r w:rsidR="00827361">
        <w:fldChar w:fldCharType="separate"/>
      </w:r>
      <w:r w:rsidRPr="00984A0C">
        <w:rPr>
          <w:sz w:val="22"/>
          <w:szCs w:val="22"/>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r w:rsidR="00827361">
        <w:fldChar w:fldCharType="end"/>
      </w:r>
      <w:r w:rsidRPr="00603B6C">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14:paraId="6DD6F31C"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14:paraId="6A397D91"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14:paraId="3A932261"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14:paraId="399AC2FF"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14:paraId="01378FBA"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14:paraId="4B9172F0" w14:textId="77777777" w:rsidR="00720B8D" w:rsidRPr="00603B6C" w:rsidRDefault="00720B8D" w:rsidP="00603B6C">
      <w:pPr>
        <w:pStyle w:val="BodyText"/>
        <w:spacing w:line="244" w:lineRule="auto"/>
        <w:ind w:left="146" w:right="108"/>
        <w:jc w:val="both"/>
        <w:rPr>
          <w:sz w:val="22"/>
          <w:szCs w:val="22"/>
          <w:lang w:val="ka-GE"/>
        </w:rPr>
      </w:pPr>
    </w:p>
    <w:bookmarkStart w:id="429" w:name="part_98"/>
    <w:p w14:paraId="25F34D03" w14:textId="77777777" w:rsidR="00720B8D" w:rsidRPr="00603B6C" w:rsidRDefault="00827361"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4</w:t>
      </w:r>
      <w:r w:rsidR="00E77275" w:rsidRPr="00984A0C">
        <w:rPr>
          <w:sz w:val="22"/>
          <w:szCs w:val="22"/>
          <w:lang w:val="ka-GE"/>
        </w:rPr>
        <w:t>. გაფიცვა და ლოკაუტი</w:t>
      </w:r>
      <w:r w:rsidRPr="00603B6C">
        <w:rPr>
          <w:sz w:val="22"/>
          <w:szCs w:val="22"/>
          <w:lang w:val="ka-GE"/>
        </w:rPr>
        <w:fldChar w:fldCharType="end"/>
      </w:r>
      <w:bookmarkEnd w:id="429"/>
    </w:p>
    <w:p w14:paraId="01DE39A5"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14:paraId="4556225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14:paraId="147054AD"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603B6C">
        <w:rPr>
          <w:sz w:val="22"/>
          <w:szCs w:val="22"/>
          <w:lang w:val="ka-GE"/>
        </w:rPr>
        <w:t xml:space="preserve"> 6</w:t>
      </w:r>
      <w:r w:rsidR="00332834" w:rsidRPr="00603B6C">
        <w:rPr>
          <w:sz w:val="22"/>
          <w:szCs w:val="22"/>
          <w:lang w:val="ka-GE"/>
        </w:rPr>
        <w:t>3</w:t>
      </w:r>
      <w:r w:rsidR="009F5C3B" w:rsidRPr="00603B6C">
        <w:rPr>
          <w:sz w:val="22"/>
          <w:szCs w:val="22"/>
          <w:lang w:val="ka-GE"/>
        </w:rPr>
        <w:t>-ე</w:t>
      </w:r>
      <w:r w:rsidR="009F5C3B" w:rsidRPr="00F66A2D">
        <w:rPr>
          <w:sz w:val="22"/>
          <w:szCs w:val="22"/>
          <w:lang w:val="ka-GE"/>
        </w:rPr>
        <w:t xml:space="preserve"> მუხლის</w:t>
      </w:r>
      <w:r w:rsidRPr="00603B6C">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603B6C">
        <w:rPr>
          <w:sz w:val="22"/>
          <w:szCs w:val="22"/>
          <w:lang w:val="ka-GE"/>
        </w:rPr>
        <w:t>63</w:t>
      </w:r>
      <w:r w:rsidR="009F5C3B" w:rsidRPr="00603B6C">
        <w:rPr>
          <w:sz w:val="22"/>
          <w:szCs w:val="22"/>
          <w:lang w:val="ka-GE"/>
        </w:rPr>
        <w:t>-ე</w:t>
      </w:r>
      <w:r w:rsidR="009F5C3B" w:rsidRPr="00F66A2D">
        <w:rPr>
          <w:sz w:val="22"/>
          <w:szCs w:val="22"/>
          <w:lang w:val="ka-GE"/>
        </w:rPr>
        <w:t xml:space="preserve"> მუხლის</w:t>
      </w:r>
      <w:r w:rsidR="009F5C3B" w:rsidRPr="00603B6C">
        <w:rPr>
          <w:sz w:val="22"/>
          <w:szCs w:val="22"/>
          <w:lang w:val="ka-GE"/>
        </w:rPr>
        <w:t> </w:t>
      </w:r>
      <w:r w:rsidRPr="00603B6C">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346D3F00"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4</w:t>
      </w:r>
      <w:r w:rsidR="00E77275" w:rsidRPr="00603B6C">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ins w:id="430" w:author="Author">
        <w:r w:rsidR="00BE28F4">
          <w:rPr>
            <w:sz w:val="22"/>
            <w:szCs w:val="22"/>
            <w:lang w:val="ka-GE"/>
          </w:rPr>
          <w:t>,</w:t>
        </w:r>
      </w:ins>
      <w:r w:rsidR="00E77275" w:rsidRPr="00603B6C">
        <w:rPr>
          <w:sz w:val="22"/>
          <w:szCs w:val="22"/>
          <w:lang w:val="ka-GE"/>
        </w:rPr>
        <w:t xml:space="preserve"> </w:t>
      </w:r>
      <w:del w:id="431" w:author="Author">
        <w:r w:rsidR="00E77275" w:rsidRPr="00603B6C" w:rsidDel="00BE28F4">
          <w:rPr>
            <w:sz w:val="22"/>
            <w:szCs w:val="22"/>
            <w:lang w:val="ka-GE"/>
          </w:rPr>
          <w:delText xml:space="preserve">და </w:delText>
        </w:r>
      </w:del>
      <w:r w:rsidR="00E77275" w:rsidRPr="00603B6C">
        <w:rPr>
          <w:sz w:val="22"/>
          <w:szCs w:val="22"/>
          <w:lang w:val="ka-GE"/>
        </w:rPr>
        <w:t>ხასიათი</w:t>
      </w:r>
      <w:ins w:id="432" w:author="Author">
        <w:r w:rsidR="00BE28F4">
          <w:rPr>
            <w:sz w:val="22"/>
            <w:szCs w:val="22"/>
            <w:lang w:val="ka-GE"/>
          </w:rPr>
          <w:t xml:space="preserve"> </w:t>
        </w:r>
        <w:r w:rsidR="00BE28F4" w:rsidRPr="005F33DC">
          <w:rPr>
            <w:sz w:val="22"/>
            <w:szCs w:val="22"/>
            <w:highlight w:val="yellow"/>
            <w:lang w:val="ka-GE"/>
          </w:rPr>
          <w:t>და გაფიცვაში</w:t>
        </w:r>
        <w:r w:rsidR="000710FD" w:rsidRPr="005F33DC">
          <w:rPr>
            <w:sz w:val="22"/>
            <w:szCs w:val="22"/>
            <w:highlight w:val="yellow"/>
            <w:lang w:val="ka-GE"/>
          </w:rPr>
          <w:t xml:space="preserve"> მონაწილე</w:t>
        </w:r>
        <w:r w:rsidR="00764843" w:rsidRPr="005F33DC">
          <w:rPr>
            <w:sz w:val="22"/>
            <w:szCs w:val="22"/>
            <w:highlight w:val="yellow"/>
            <w:lang w:val="ka-GE"/>
          </w:rPr>
          <w:t xml:space="preserve"> პირ</w:t>
        </w:r>
        <w:r w:rsidR="000710FD" w:rsidRPr="005F33DC">
          <w:rPr>
            <w:sz w:val="22"/>
            <w:szCs w:val="22"/>
            <w:highlight w:val="yellow"/>
            <w:lang w:val="ka-GE"/>
          </w:rPr>
          <w:t>თა რაოდენობის შესახებ ინფორმაცია</w:t>
        </w:r>
      </w:ins>
      <w:r w:rsidR="00E77275" w:rsidRPr="005F33DC">
        <w:rPr>
          <w:sz w:val="22"/>
          <w:szCs w:val="22"/>
          <w:highlight w:val="yellow"/>
          <w:lang w:val="ka-GE"/>
        </w:rPr>
        <w:t>.</w:t>
      </w:r>
    </w:p>
    <w:p w14:paraId="5E16A7C8"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5</w:t>
      </w:r>
      <w:r w:rsidR="00E77275" w:rsidRPr="00603B6C">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14:paraId="262F9A1F"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6</w:t>
      </w:r>
      <w:r w:rsidR="00E77275" w:rsidRPr="00603B6C">
        <w:rPr>
          <w:sz w:val="22"/>
          <w:szCs w:val="22"/>
          <w:lang w:val="ka-GE"/>
        </w:rPr>
        <w:t>. ლოკაუტი არ შეიძლება გაგრძელდეს 90 კალენდარულ დღეზე მეტ ხანს.</w:t>
      </w:r>
    </w:p>
    <w:p w14:paraId="0B385169"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7</w:t>
      </w:r>
      <w:r w:rsidR="00E77275" w:rsidRPr="00603B6C">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14:paraId="0A97DAD3"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8</w:t>
      </w:r>
      <w:r w:rsidR="00E77275" w:rsidRPr="00603B6C">
        <w:rPr>
          <w:sz w:val="22"/>
          <w:szCs w:val="22"/>
          <w:lang w:val="ka-GE"/>
        </w:rPr>
        <w:t>. გაფიცვა ან ლოკაუტი არ არის შრომითი ურთიერთობის შეწყვეტის საფუძველი.</w:t>
      </w:r>
    </w:p>
    <w:p w14:paraId="7EB29489" w14:textId="77777777" w:rsidR="00562AA0" w:rsidRDefault="00332834" w:rsidP="00603B6C">
      <w:pPr>
        <w:pStyle w:val="BodyText"/>
        <w:spacing w:line="244" w:lineRule="auto"/>
        <w:ind w:left="146" w:right="108"/>
        <w:jc w:val="both"/>
        <w:rPr>
          <w:ins w:id="433" w:author="Author"/>
          <w:sz w:val="22"/>
          <w:szCs w:val="22"/>
          <w:lang w:val="ka-GE"/>
        </w:rPr>
      </w:pPr>
      <w:r w:rsidRPr="006527A3">
        <w:rPr>
          <w:sz w:val="22"/>
          <w:szCs w:val="22"/>
          <w:highlight w:val="yellow"/>
          <w:lang w:val="ka-GE"/>
        </w:rPr>
        <w:t>9</w:t>
      </w:r>
      <w:r w:rsidR="00EF0C3A" w:rsidRPr="006527A3">
        <w:rPr>
          <w:sz w:val="22"/>
          <w:szCs w:val="22"/>
          <w:highlight w:val="yellow"/>
          <w:lang w:val="ka-GE"/>
        </w:rPr>
        <w:t xml:space="preserve">. </w:t>
      </w:r>
      <w:r w:rsidR="00E77275" w:rsidRPr="006527A3">
        <w:rPr>
          <w:sz w:val="22"/>
          <w:szCs w:val="22"/>
          <w:highlight w:val="yellow"/>
          <w:lang w:val="ka-GE"/>
        </w:rPr>
        <w:t xml:space="preserve">გაფიცვის </w:t>
      </w:r>
      <w:r w:rsidR="00EF0C3A" w:rsidRPr="006527A3">
        <w:rPr>
          <w:sz w:val="22"/>
          <w:szCs w:val="22"/>
          <w:highlight w:val="yellow"/>
          <w:lang w:val="ka-GE"/>
        </w:rPr>
        <w:t xml:space="preserve">ორგანიზების შესახებ </w:t>
      </w:r>
      <w:r w:rsidR="002B19D7" w:rsidRPr="006527A3">
        <w:rPr>
          <w:sz w:val="22"/>
          <w:szCs w:val="22"/>
          <w:highlight w:val="yellow"/>
          <w:lang w:val="ka-GE"/>
        </w:rPr>
        <w:t>ამ მუხლის პირველი და მე-3 პუნქტებით</w:t>
      </w:r>
      <w:r w:rsidR="00EF0C3A" w:rsidRPr="006527A3">
        <w:rPr>
          <w:sz w:val="22"/>
          <w:szCs w:val="22"/>
          <w:highlight w:val="yellow"/>
          <w:lang w:val="ka-GE"/>
        </w:rPr>
        <w:t xml:space="preserve"> განსაზღვრული წინაპირობები</w:t>
      </w:r>
      <w:r w:rsidR="00E77275" w:rsidRPr="006527A3">
        <w:rPr>
          <w:sz w:val="22"/>
          <w:szCs w:val="22"/>
          <w:highlight w:val="yellow"/>
          <w:lang w:val="ka-GE"/>
        </w:rPr>
        <w:t xml:space="preserve"> არ ვრცელდება გაფიცვის მიმართ, რომლის მიზანია სხვა დასაქმებულთა მიერ ორგანიზებული ძირითადი გაფიცვის </w:t>
      </w:r>
      <w:r w:rsidR="00007779" w:rsidRPr="006527A3">
        <w:rPr>
          <w:sz w:val="22"/>
          <w:szCs w:val="22"/>
          <w:highlight w:val="yellow"/>
          <w:lang w:val="ka-GE"/>
        </w:rPr>
        <w:t>ან</w:t>
      </w:r>
      <w:r w:rsidR="00E77275" w:rsidRPr="006527A3">
        <w:rPr>
          <w:sz w:val="22"/>
          <w:szCs w:val="22"/>
          <w:highlight w:val="yellow"/>
          <w:lang w:val="ka-GE"/>
        </w:rPr>
        <w:t xml:space="preserve"> ზოგადად დასაქმებულთა და დასაქმებულთა გაერთიანების წევრთა ინტერესზე გავლენის მქონე </w:t>
      </w:r>
      <w:r w:rsidR="00BD5CD4" w:rsidRPr="006527A3">
        <w:rPr>
          <w:sz w:val="22"/>
          <w:szCs w:val="22"/>
          <w:highlight w:val="yellow"/>
          <w:lang w:val="ka-GE"/>
        </w:rPr>
        <w:t>ძირითად</w:t>
      </w:r>
      <w:r w:rsidR="00E77275" w:rsidRPr="006527A3">
        <w:rPr>
          <w:sz w:val="22"/>
          <w:szCs w:val="22"/>
          <w:highlight w:val="yellow"/>
          <w:lang w:val="ka-GE"/>
        </w:rPr>
        <w:t xml:space="preserve"> ეკონომიკურ და სოციალურ საკითხებთან დაკავშირებით დასაქმებულთა გაერთიანების პოზიციების მხარდაჭერა. აღნიშნული გაფიცვის შემთხვევაში, დასაქმებულთა გაერთიანებამ </w:t>
      </w:r>
      <w:r w:rsidR="0087586C" w:rsidRPr="006527A3">
        <w:rPr>
          <w:sz w:val="22"/>
          <w:szCs w:val="22"/>
          <w:highlight w:val="yellow"/>
          <w:lang w:val="ka-GE"/>
        </w:rPr>
        <w:t xml:space="preserve">3 კალენდარული დღით ადრე </w:t>
      </w:r>
      <w:r w:rsidR="00E77275" w:rsidRPr="006527A3">
        <w:rPr>
          <w:sz w:val="22"/>
          <w:szCs w:val="22"/>
          <w:highlight w:val="yellow"/>
          <w:lang w:val="ka-GE"/>
        </w:rPr>
        <w:t>დამსაქმებელს და მინისტრს წერილობით უნდა შეატყობინოს გაფიცვის დრო, ადგილი და ხასიათ</w:t>
      </w:r>
      <w:commentRangeStart w:id="434"/>
      <w:r w:rsidR="00E77275" w:rsidRPr="006527A3">
        <w:rPr>
          <w:sz w:val="22"/>
          <w:szCs w:val="22"/>
          <w:highlight w:val="yellow"/>
          <w:lang w:val="ka-GE"/>
        </w:rPr>
        <w:t>ი.</w:t>
      </w:r>
      <w:r w:rsidR="00E77275" w:rsidRPr="00603B6C">
        <w:rPr>
          <w:sz w:val="22"/>
          <w:szCs w:val="22"/>
          <w:lang w:val="ka-GE"/>
        </w:rPr>
        <w:t xml:space="preserve"> </w:t>
      </w:r>
      <w:commentRangeEnd w:id="434"/>
      <w:r w:rsidR="00F8582B">
        <w:rPr>
          <w:rStyle w:val="CommentReference"/>
          <w:rFonts w:asciiTheme="minorHAnsi" w:eastAsiaTheme="minorEastAsia" w:hAnsiTheme="minorHAnsi"/>
        </w:rPr>
        <w:commentReference w:id="434"/>
      </w:r>
      <w:ins w:id="435" w:author="Author">
        <w:r w:rsidR="003B1BBC">
          <w:rPr>
            <w:sz w:val="22"/>
            <w:szCs w:val="22"/>
            <w:lang w:val="ka-GE"/>
          </w:rPr>
          <w:t xml:space="preserve"> </w:t>
        </w:r>
      </w:ins>
    </w:p>
    <w:p w14:paraId="23F93B57" w14:textId="77777777" w:rsidR="003B1BBC" w:rsidRDefault="003B1BBC" w:rsidP="00603B6C">
      <w:pPr>
        <w:pStyle w:val="BodyText"/>
        <w:spacing w:line="244" w:lineRule="auto"/>
        <w:ind w:left="146" w:right="108"/>
        <w:jc w:val="both"/>
        <w:rPr>
          <w:ins w:id="436" w:author="Author"/>
          <w:sz w:val="22"/>
          <w:szCs w:val="22"/>
          <w:lang w:val="ka-GE"/>
        </w:rPr>
      </w:pPr>
    </w:p>
    <w:p w14:paraId="2B663DEA" w14:textId="77777777" w:rsidR="00720B8D" w:rsidRPr="00603B6C" w:rsidRDefault="00720B8D" w:rsidP="00603B6C">
      <w:pPr>
        <w:pStyle w:val="BodyText"/>
        <w:spacing w:line="244" w:lineRule="auto"/>
        <w:ind w:left="146" w:right="108"/>
        <w:jc w:val="both"/>
        <w:rPr>
          <w:sz w:val="22"/>
          <w:szCs w:val="22"/>
          <w:lang w:val="ka-GE"/>
        </w:rPr>
      </w:pPr>
    </w:p>
    <w:bookmarkStart w:id="437" w:name="part_101"/>
    <w:p w14:paraId="0C621486" w14:textId="77777777" w:rsidR="00720B8D" w:rsidRPr="00603B6C" w:rsidRDefault="00827361"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0B7B58" w:rsidRPr="00984A0C">
        <w:rPr>
          <w:sz w:val="22"/>
          <w:szCs w:val="22"/>
          <w:lang w:val="ka-GE"/>
        </w:rPr>
        <w:t>6</w:t>
      </w:r>
      <w:r w:rsidR="00332834" w:rsidRPr="00984A0C">
        <w:rPr>
          <w:sz w:val="22"/>
          <w:szCs w:val="22"/>
          <w:lang w:val="ka-GE"/>
        </w:rPr>
        <w:t>5</w:t>
      </w:r>
      <w:r w:rsidR="00E77275" w:rsidRPr="00984A0C">
        <w:rPr>
          <w:sz w:val="22"/>
          <w:szCs w:val="22"/>
          <w:lang w:val="ka-GE"/>
        </w:rPr>
        <w:t>. გაფიცვისა და ლოკაუტის გადადება ან შეჩერება</w:t>
      </w:r>
      <w:r w:rsidRPr="00603B6C">
        <w:rPr>
          <w:sz w:val="22"/>
          <w:szCs w:val="22"/>
          <w:lang w:val="ka-GE"/>
        </w:rPr>
        <w:fldChar w:fldCharType="end"/>
      </w:r>
    </w:p>
    <w:p w14:paraId="29BA1C5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827361" w:rsidRPr="00827361">
        <w:rPr>
          <w:sz w:val="22"/>
          <w:szCs w:val="22"/>
          <w:lang w:val="ka-GE"/>
          <w:rPrChange w:id="438" w:author="Author">
            <w:rPr>
              <w:color w:val="0000FF"/>
              <w:sz w:val="22"/>
              <w:szCs w:val="22"/>
              <w:u w:val="single"/>
              <w:lang w:val="ka-GE"/>
            </w:rPr>
          </w:rPrChange>
        </w:rPr>
        <w:t xml:space="preserve">აქვს </w:t>
      </w:r>
      <w:ins w:id="439" w:author="Author">
        <w:r w:rsidR="00FE4019" w:rsidRPr="005F33DC">
          <w:rPr>
            <w:sz w:val="22"/>
            <w:szCs w:val="22"/>
            <w:highlight w:val="yellow"/>
            <w:lang w:val="ka-GE"/>
          </w:rPr>
          <w:t>ერთჯერადად</w:t>
        </w:r>
        <w:r w:rsidR="00FE4019">
          <w:rPr>
            <w:sz w:val="22"/>
            <w:szCs w:val="22"/>
            <w:lang w:val="ka-GE"/>
          </w:rPr>
          <w:t xml:space="preserve"> </w:t>
        </w:r>
      </w:ins>
      <w:r w:rsidR="00827361" w:rsidRPr="00827361">
        <w:rPr>
          <w:sz w:val="22"/>
          <w:szCs w:val="22"/>
          <w:lang w:val="ka-GE"/>
          <w:rPrChange w:id="440" w:author="Author">
            <w:rPr>
              <w:color w:val="0000FF"/>
              <w:sz w:val="22"/>
              <w:szCs w:val="22"/>
              <w:u w:val="single"/>
              <w:lang w:val="ka-GE"/>
            </w:rPr>
          </w:rPrChange>
        </w:rPr>
        <w:t>გადადოს გაფიცვის</w:t>
      </w:r>
      <w:r w:rsidRPr="00603B6C">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ins w:id="441" w:author="Author">
        <w:r w:rsidR="000710FD">
          <w:rPr>
            <w:sz w:val="22"/>
            <w:szCs w:val="22"/>
            <w:lang w:val="ka-GE"/>
          </w:rPr>
          <w:t xml:space="preserve"> </w:t>
        </w:r>
      </w:ins>
    </w:p>
    <w:p w14:paraId="63DE1044" w14:textId="77777777" w:rsidR="00EE09E2" w:rsidRPr="00603B6C" w:rsidRDefault="00EE09E2" w:rsidP="00603B6C">
      <w:pPr>
        <w:pStyle w:val="BodyText"/>
        <w:spacing w:line="244" w:lineRule="auto"/>
        <w:ind w:left="146" w:right="108"/>
        <w:jc w:val="both"/>
        <w:rPr>
          <w:sz w:val="22"/>
          <w:szCs w:val="22"/>
          <w:lang w:val="ka-GE"/>
        </w:rPr>
      </w:pPr>
    </w:p>
    <w:p w14:paraId="5922F8A9" w14:textId="77777777" w:rsidR="00EE09E2" w:rsidRPr="00603B6C" w:rsidRDefault="00332834" w:rsidP="00603B6C">
      <w:pPr>
        <w:pStyle w:val="BodyText"/>
        <w:spacing w:line="244" w:lineRule="auto"/>
        <w:ind w:left="146" w:right="108"/>
        <w:jc w:val="both"/>
        <w:rPr>
          <w:sz w:val="22"/>
          <w:szCs w:val="22"/>
          <w:lang w:val="ka-GE"/>
        </w:rPr>
      </w:pPr>
      <w:r w:rsidRPr="00603B6C">
        <w:rPr>
          <w:sz w:val="22"/>
          <w:szCs w:val="22"/>
          <w:lang w:val="ka-GE"/>
        </w:rPr>
        <w:t>მუხლი 66</w:t>
      </w:r>
      <w:r w:rsidR="00EE09E2" w:rsidRPr="00603B6C">
        <w:rPr>
          <w:sz w:val="22"/>
          <w:szCs w:val="22"/>
          <w:lang w:val="ka-GE"/>
        </w:rPr>
        <w:t>. სასიცოც</w:t>
      </w:r>
      <w:r w:rsidR="00DD28F2" w:rsidRPr="00603B6C">
        <w:rPr>
          <w:sz w:val="22"/>
          <w:szCs w:val="22"/>
          <w:lang w:val="ka-GE"/>
        </w:rPr>
        <w:t>ხ</w:t>
      </w:r>
      <w:r w:rsidR="00EE09E2" w:rsidRPr="00603B6C">
        <w:rPr>
          <w:sz w:val="22"/>
          <w:szCs w:val="22"/>
          <w:lang w:val="ka-GE"/>
        </w:rPr>
        <w:t>ლო</w:t>
      </w:r>
      <w:r w:rsidR="00A65CDA" w:rsidRPr="00603B6C">
        <w:rPr>
          <w:sz w:val="22"/>
          <w:szCs w:val="22"/>
          <w:lang w:val="ka-GE"/>
        </w:rPr>
        <w:t>დ</w:t>
      </w:r>
      <w:r w:rsidR="00EE09E2" w:rsidRPr="00603B6C">
        <w:rPr>
          <w:sz w:val="22"/>
          <w:szCs w:val="22"/>
          <w:lang w:val="ka-GE"/>
        </w:rPr>
        <w:t xml:space="preserve"> მნიშვნელოვანი სამსახურ</w:t>
      </w:r>
      <w:r w:rsidR="000B7771" w:rsidRPr="00603B6C">
        <w:rPr>
          <w:sz w:val="22"/>
          <w:szCs w:val="22"/>
          <w:lang w:val="ka-GE"/>
        </w:rPr>
        <w:t>ებ</w:t>
      </w:r>
      <w:r w:rsidR="00EE09E2" w:rsidRPr="00603B6C">
        <w:rPr>
          <w:sz w:val="22"/>
          <w:szCs w:val="22"/>
          <w:lang w:val="ka-GE"/>
        </w:rPr>
        <w:t>ი</w:t>
      </w:r>
    </w:p>
    <w:p w14:paraId="2DAA642E" w14:textId="77777777" w:rsidR="00EE09E2" w:rsidRPr="005F33DC" w:rsidRDefault="00EE09E2" w:rsidP="00603B6C">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5F33DC">
        <w:rPr>
          <w:sz w:val="22"/>
          <w:szCs w:val="22"/>
          <w:highlight w:val="yellow"/>
          <w:lang w:val="ka-GE"/>
        </w:rPr>
        <w:t>სადაც</w:t>
      </w:r>
      <w:r w:rsidRPr="005F33DC">
        <w:rPr>
          <w:sz w:val="22"/>
          <w:szCs w:val="22"/>
          <w:highlight w:val="yellow"/>
          <w:lang w:val="ka-GE"/>
        </w:rPr>
        <w:t xml:space="preserve"> </w:t>
      </w:r>
      <w:r w:rsidR="0087586C" w:rsidRPr="005F33DC">
        <w:rPr>
          <w:sz w:val="22"/>
          <w:szCs w:val="22"/>
          <w:highlight w:val="yellow"/>
          <w:lang w:val="ka-GE"/>
        </w:rPr>
        <w:t>სამუშაო პროცესის</w:t>
      </w:r>
      <w:r w:rsidRPr="005F33DC">
        <w:rPr>
          <w:sz w:val="22"/>
          <w:szCs w:val="22"/>
          <w:highlight w:val="yellow"/>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14:paraId="7CD20B0E" w14:textId="77777777" w:rsidR="00A65CDA" w:rsidRPr="00603B6C" w:rsidRDefault="00A65CDA" w:rsidP="00603B6C">
      <w:pPr>
        <w:pStyle w:val="BodyText"/>
        <w:spacing w:line="244" w:lineRule="auto"/>
        <w:ind w:left="146" w:right="108"/>
        <w:jc w:val="both"/>
        <w:rPr>
          <w:sz w:val="22"/>
          <w:szCs w:val="22"/>
          <w:lang w:val="ka-GE"/>
        </w:rPr>
      </w:pPr>
      <w:r w:rsidRPr="005F33DC">
        <w:rPr>
          <w:sz w:val="22"/>
          <w:szCs w:val="22"/>
          <w:highlight w:val="yellow"/>
          <w:lang w:val="ka-GE"/>
        </w:rPr>
        <w:t xml:space="preserve">2. </w:t>
      </w:r>
      <w:r w:rsidR="002B19D7" w:rsidRPr="005F33DC">
        <w:rPr>
          <w:sz w:val="22"/>
          <w:szCs w:val="22"/>
          <w:highlight w:val="yellow"/>
          <w:lang w:val="ka-GE"/>
        </w:rPr>
        <w:t xml:space="preserve">ამ მუხლის </w:t>
      </w:r>
      <w:r w:rsidRPr="005F33DC">
        <w:rPr>
          <w:sz w:val="22"/>
          <w:szCs w:val="22"/>
          <w:highlight w:val="yellow"/>
          <w:lang w:val="ka-GE"/>
        </w:rPr>
        <w:t>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5F33DC">
        <w:rPr>
          <w:sz w:val="22"/>
          <w:szCs w:val="22"/>
          <w:highlight w:val="yellow"/>
          <w:lang w:val="ka-GE"/>
        </w:rPr>
        <w:t>ს</w:t>
      </w:r>
      <w:r w:rsidR="006563C8" w:rsidRPr="005F33DC">
        <w:rPr>
          <w:sz w:val="22"/>
          <w:szCs w:val="22"/>
          <w:highlight w:val="yellow"/>
          <w:lang w:val="ka-GE"/>
        </w:rPr>
        <w:t xml:space="preserve"> ბრძანებით</w:t>
      </w:r>
      <w:r w:rsidRPr="005F33DC">
        <w:rPr>
          <w:sz w:val="22"/>
          <w:szCs w:val="22"/>
          <w:highlight w:val="yellow"/>
          <w:lang w:val="ka-GE"/>
        </w:rPr>
        <w:t xml:space="preserve">. </w:t>
      </w:r>
      <w:r w:rsidR="00DD28F2" w:rsidRPr="005F33DC">
        <w:rPr>
          <w:sz w:val="22"/>
          <w:szCs w:val="22"/>
          <w:highlight w:val="yellow"/>
          <w:lang w:val="ka-GE"/>
        </w:rPr>
        <w:t>აღნიშნულ სასიცოცხლოდ მნიშვნელოვან სამსახურებ</w:t>
      </w:r>
      <w:r w:rsidR="000B7771" w:rsidRPr="005F33DC">
        <w:rPr>
          <w:sz w:val="22"/>
          <w:szCs w:val="22"/>
          <w:highlight w:val="yellow"/>
          <w:lang w:val="ka-GE"/>
        </w:rPr>
        <w:t>შ</w:t>
      </w:r>
      <w:r w:rsidR="00DD28F2" w:rsidRPr="005F33DC">
        <w:rPr>
          <w:sz w:val="22"/>
          <w:szCs w:val="22"/>
          <w:highlight w:val="yellow"/>
          <w:lang w:val="ka-GE"/>
        </w:rPr>
        <w:t xml:space="preserve">ი </w:t>
      </w:r>
      <w:r w:rsidR="000B7771" w:rsidRPr="005F33DC">
        <w:rPr>
          <w:sz w:val="22"/>
          <w:szCs w:val="22"/>
          <w:highlight w:val="yellow"/>
          <w:lang w:val="ka-GE"/>
        </w:rPr>
        <w:t xml:space="preserve">დასაქმებულებს </w:t>
      </w:r>
      <w:r w:rsidR="00DD28F2" w:rsidRPr="005F33DC">
        <w:rPr>
          <w:sz w:val="22"/>
          <w:szCs w:val="22"/>
          <w:highlight w:val="yellow"/>
          <w:lang w:val="ka-GE"/>
        </w:rPr>
        <w:t>აქვ</w:t>
      </w:r>
      <w:r w:rsidR="000B7771" w:rsidRPr="005F33DC">
        <w:rPr>
          <w:sz w:val="22"/>
          <w:szCs w:val="22"/>
          <w:highlight w:val="yellow"/>
          <w:lang w:val="ka-GE"/>
        </w:rPr>
        <w:t>თ</w:t>
      </w:r>
      <w:r w:rsidR="00DD28F2" w:rsidRPr="005F33DC">
        <w:rPr>
          <w:sz w:val="22"/>
          <w:szCs w:val="22"/>
          <w:highlight w:val="yellow"/>
          <w:lang w:val="ka-GE"/>
        </w:rPr>
        <w:t xml:space="preserve"> გაფიცვის უფლება</w:t>
      </w:r>
      <w:r w:rsidR="000B7771" w:rsidRPr="005F33DC">
        <w:rPr>
          <w:sz w:val="22"/>
          <w:szCs w:val="22"/>
          <w:highlight w:val="yellow"/>
          <w:lang w:val="ka-GE"/>
        </w:rPr>
        <w:t>,</w:t>
      </w:r>
      <w:r w:rsidR="00DD28F2" w:rsidRPr="005F33DC">
        <w:rPr>
          <w:sz w:val="22"/>
          <w:szCs w:val="22"/>
          <w:highlight w:val="yellow"/>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603B6C">
        <w:rPr>
          <w:sz w:val="22"/>
          <w:szCs w:val="22"/>
          <w:lang w:val="ka-GE"/>
        </w:rPr>
        <w:t xml:space="preserve"> </w:t>
      </w:r>
    </w:p>
    <w:p w14:paraId="20FF09D4" w14:textId="77777777"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442" w:name="part_102"/>
    </w:p>
    <w:p w14:paraId="7328D9A9" w14:textId="77777777" w:rsidR="00720B8D" w:rsidRPr="00603B6C" w:rsidRDefault="00827361" w:rsidP="00603B6C">
      <w:pPr>
        <w:pStyle w:val="BodyText"/>
        <w:spacing w:line="244" w:lineRule="auto"/>
        <w:ind w:left="146" w:right="108"/>
        <w:jc w:val="both"/>
        <w:rPr>
          <w:sz w:val="22"/>
          <w:szCs w:val="22"/>
          <w:lang w:val="ka-GE"/>
        </w:rPr>
      </w:pPr>
      <w:r>
        <w:fldChar w:fldCharType="begin"/>
      </w:r>
      <w:r w:rsidRPr="00827361">
        <w:rPr>
          <w:lang w:val="ka-GE"/>
          <w:rPrChange w:id="443" w:author="Author">
            <w:rPr>
              <w:color w:val="0000FF"/>
              <w:u w:val="single"/>
            </w:rPr>
          </w:rPrChange>
        </w:rPr>
        <w:instrText>HYPERLINK "https://matsne.gov.ge/ka/document/view/1155567?impose=original&amp;publication=12" \l "!"</w:instrText>
      </w:r>
      <w:r>
        <w:fldChar w:fldCharType="separate"/>
      </w:r>
      <w:r w:rsidR="00E77275" w:rsidRPr="006C76CA">
        <w:rPr>
          <w:sz w:val="22"/>
          <w:szCs w:val="22"/>
          <w:lang w:val="ka-GE"/>
        </w:rPr>
        <w:t xml:space="preserve">მუხლი </w:t>
      </w:r>
      <w:r w:rsidR="00EE09E2" w:rsidRPr="006C76CA">
        <w:rPr>
          <w:sz w:val="22"/>
          <w:szCs w:val="22"/>
          <w:lang w:val="ka-GE"/>
        </w:rPr>
        <w:t>6</w:t>
      </w:r>
      <w:r w:rsidR="00332834" w:rsidRPr="006C76CA">
        <w:rPr>
          <w:sz w:val="22"/>
          <w:szCs w:val="22"/>
          <w:lang w:val="ka-GE"/>
        </w:rPr>
        <w:t>7</w:t>
      </w:r>
      <w:r w:rsidR="00E77275" w:rsidRPr="006C76CA">
        <w:rPr>
          <w:sz w:val="22"/>
          <w:szCs w:val="22"/>
          <w:lang w:val="ka-GE"/>
        </w:rPr>
        <w:t>. უკანონო გაფიცვა და ლოკაუტი</w:t>
      </w:r>
      <w:r>
        <w:fldChar w:fldCharType="end"/>
      </w:r>
    </w:p>
    <w:p w14:paraId="01332BD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14:paraId="2324E1D8" w14:textId="77777777" w:rsidR="00720B8D" w:rsidRPr="00603B6C" w:rsidRDefault="00D30911"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14:paraId="58F8EB0B" w14:textId="77777777" w:rsidR="00720B8D" w:rsidRPr="00603B6C" w:rsidRDefault="00827361" w:rsidP="00603B6C">
      <w:pPr>
        <w:pStyle w:val="BodyText"/>
        <w:spacing w:line="244" w:lineRule="auto"/>
        <w:ind w:left="146" w:right="108"/>
        <w:jc w:val="both"/>
        <w:rPr>
          <w:sz w:val="22"/>
          <w:szCs w:val="22"/>
          <w:lang w:val="ka-GE"/>
        </w:rPr>
      </w:pPr>
      <w:r w:rsidRPr="00827361">
        <w:rPr>
          <w:sz w:val="22"/>
          <w:szCs w:val="22"/>
          <w:lang w:val="ka-GE"/>
          <w:rPrChange w:id="444" w:author="Author">
            <w:rPr>
              <w:color w:val="0000FF"/>
              <w:sz w:val="22"/>
              <w:szCs w:val="22"/>
              <w:u w:val="single"/>
              <w:lang w:val="ka-GE"/>
            </w:rPr>
          </w:rPrChange>
        </w:rPr>
        <w:t>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w:t>
      </w:r>
      <w:ins w:id="445" w:author="Author">
        <w:r w:rsidRPr="00827361">
          <w:rPr>
            <w:sz w:val="22"/>
            <w:szCs w:val="22"/>
            <w:lang w:val="ka-GE"/>
            <w:rPrChange w:id="446" w:author="Author">
              <w:rPr>
                <w:color w:val="0000FF"/>
                <w:sz w:val="22"/>
                <w:szCs w:val="22"/>
                <w:u w:val="single"/>
                <w:lang w:val="ka-GE"/>
              </w:rPr>
            </w:rPrChange>
          </w:rPr>
          <w:t xml:space="preserve"> </w:t>
        </w:r>
      </w:ins>
    </w:p>
    <w:p w14:paraId="605DE697" w14:textId="77777777"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447" w:name="part_104"/>
    </w:p>
    <w:p w14:paraId="0D640C12" w14:textId="77777777" w:rsidR="00720B8D" w:rsidRPr="00603B6C" w:rsidRDefault="00827361" w:rsidP="00603B6C">
      <w:pPr>
        <w:pStyle w:val="BodyText"/>
        <w:spacing w:line="244" w:lineRule="auto"/>
        <w:ind w:left="146" w:right="108"/>
        <w:jc w:val="both"/>
        <w:rPr>
          <w:sz w:val="22"/>
          <w:szCs w:val="22"/>
          <w:lang w:val="ka-GE"/>
        </w:rPr>
      </w:pPr>
      <w:r>
        <w:fldChar w:fldCharType="begin"/>
      </w:r>
      <w:r w:rsidRPr="00827361">
        <w:rPr>
          <w:lang w:val="ka-GE"/>
          <w:rPrChange w:id="448" w:author="Author">
            <w:rPr>
              <w:color w:val="0000FF"/>
              <w:u w:val="single"/>
            </w:rPr>
          </w:rPrChange>
        </w:rPr>
        <w:instrText>HYPERLINK "https://matsne.gov.ge/ka/document/view/1155567?impose=original&amp;publication=12" \l "!"</w:instrText>
      </w:r>
      <w:r>
        <w:fldChar w:fldCharType="separate"/>
      </w:r>
      <w:r w:rsidR="00E77275" w:rsidRPr="006C76CA">
        <w:rPr>
          <w:sz w:val="22"/>
          <w:szCs w:val="22"/>
          <w:lang w:val="ka-GE"/>
        </w:rPr>
        <w:t>მუხლი 68. დასაქმებულთა გარანტიები</w:t>
      </w:r>
      <w:r>
        <w:fldChar w:fldCharType="end"/>
      </w:r>
    </w:p>
    <w:p w14:paraId="522FC084"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14:paraId="0CF967B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14:paraId="570C9033" w14:textId="77777777" w:rsidR="00720B8D" w:rsidRPr="00603B6C" w:rsidRDefault="00E77275" w:rsidP="00603B6C">
      <w:pPr>
        <w:pStyle w:val="BodyText"/>
        <w:spacing w:line="244" w:lineRule="auto"/>
        <w:ind w:left="146" w:right="108"/>
        <w:jc w:val="both"/>
        <w:rPr>
          <w:sz w:val="22"/>
          <w:szCs w:val="22"/>
          <w:lang w:val="ka-GE"/>
        </w:rPr>
      </w:pPr>
      <w:r w:rsidRPr="0064370C">
        <w:rPr>
          <w:sz w:val="22"/>
          <w:szCs w:val="22"/>
          <w:lang w:val="ka-GE"/>
        </w:rPr>
        <w:t>3. დასაქმებულები, რომლ</w:t>
      </w:r>
      <w:r w:rsidR="00827361" w:rsidRPr="00827361">
        <w:rPr>
          <w:sz w:val="22"/>
          <w:szCs w:val="22"/>
          <w:lang w:val="ka-GE"/>
          <w:rPrChange w:id="449" w:author="Author">
            <w:rPr>
              <w:color w:val="0000FF"/>
              <w:sz w:val="22"/>
              <w:szCs w:val="22"/>
              <w:u w:val="single"/>
              <w:lang w:val="ka-GE"/>
            </w:rPr>
          </w:rPrChange>
        </w:rPr>
        <w:t xml:space="preserve">ებიც არ მონაწილეობდნენ გაფიცვაში, მაგრამ გაფიცვის გამო ვერ ასრულებდნენ თავიანთ სამუშაოს, </w:t>
      </w:r>
      <w:ins w:id="450" w:author="Author">
        <w:r w:rsidR="00827361" w:rsidRPr="00827361">
          <w:rPr>
            <w:sz w:val="22"/>
            <w:szCs w:val="22"/>
            <w:highlight w:val="yellow"/>
            <w:lang w:val="ka-GE"/>
            <w:rPrChange w:id="451" w:author="Author">
              <w:rPr>
                <w:color w:val="0000FF"/>
                <w:sz w:val="22"/>
                <w:szCs w:val="22"/>
                <w:highlight w:val="yellow"/>
                <w:u w:val="single"/>
                <w:lang w:val="ka-GE"/>
              </w:rPr>
            </w:rPrChange>
          </w:rPr>
          <w:t>მხარეთა შეთანხმებით</w:t>
        </w:r>
        <w:r w:rsidR="00827361" w:rsidRPr="00827361">
          <w:rPr>
            <w:sz w:val="22"/>
            <w:szCs w:val="22"/>
            <w:lang w:val="ka-GE"/>
            <w:rPrChange w:id="452" w:author="Author">
              <w:rPr>
                <w:color w:val="0000FF"/>
                <w:sz w:val="22"/>
                <w:szCs w:val="22"/>
                <w:highlight w:val="yellow"/>
                <w:u w:val="single"/>
                <w:lang w:val="ka-GE"/>
              </w:rPr>
            </w:rPrChange>
          </w:rPr>
          <w:t xml:space="preserve"> </w:t>
        </w:r>
      </w:ins>
      <w:r w:rsidR="00827361" w:rsidRPr="00827361">
        <w:rPr>
          <w:sz w:val="22"/>
          <w:szCs w:val="22"/>
          <w:lang w:val="ka-GE"/>
          <w:rPrChange w:id="453" w:author="Author">
            <w:rPr>
              <w:color w:val="0000FF"/>
              <w:sz w:val="22"/>
              <w:szCs w:val="22"/>
              <w:u w:val="single"/>
              <w:lang w:val="ka-GE"/>
            </w:rPr>
          </w:rPrChange>
        </w:rPr>
        <w:t>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ins w:id="454" w:author="Author">
        <w:r w:rsidR="00AF149F">
          <w:rPr>
            <w:sz w:val="22"/>
            <w:szCs w:val="22"/>
            <w:lang w:val="ka-GE"/>
          </w:rPr>
          <w:t xml:space="preserve"> </w:t>
        </w:r>
      </w:ins>
    </w:p>
    <w:p w14:paraId="1804E1A0" w14:textId="77777777" w:rsidR="00720B8D" w:rsidRPr="00603B6C" w:rsidRDefault="00720B8D" w:rsidP="00603B6C">
      <w:pPr>
        <w:pStyle w:val="BodyText"/>
        <w:spacing w:line="244" w:lineRule="auto"/>
        <w:ind w:left="146" w:right="108"/>
        <w:jc w:val="both"/>
        <w:rPr>
          <w:sz w:val="22"/>
          <w:szCs w:val="22"/>
          <w:lang w:val="ka-GE"/>
        </w:rPr>
      </w:pPr>
    </w:p>
    <w:p w14:paraId="0E507C96" w14:textId="77777777" w:rsidR="00E3229D" w:rsidRPr="005F33DC" w:rsidRDefault="00E77275" w:rsidP="00603B6C">
      <w:pPr>
        <w:pStyle w:val="BodyText"/>
        <w:spacing w:line="244" w:lineRule="auto"/>
        <w:ind w:left="146" w:right="108"/>
        <w:jc w:val="both"/>
        <w:rPr>
          <w:sz w:val="22"/>
          <w:szCs w:val="22"/>
          <w:highlight w:val="yellow"/>
          <w:lang w:val="ka-GE"/>
        </w:rPr>
      </w:pPr>
      <w:r w:rsidRPr="00603B6C">
        <w:rPr>
          <w:sz w:val="22"/>
          <w:szCs w:val="22"/>
          <w:lang w:val="ka-GE"/>
        </w:rPr>
        <w:t> </w:t>
      </w:r>
      <w:r w:rsidR="000C3969" w:rsidRPr="005F33DC">
        <w:rPr>
          <w:sz w:val="22"/>
          <w:szCs w:val="22"/>
          <w:highlight w:val="yellow"/>
          <w:lang w:val="ka-GE"/>
        </w:rPr>
        <w:t>მუხლი 69. მედიაციის შედეგად მიღწეული შეთანხმების აღსრულება</w:t>
      </w:r>
    </w:p>
    <w:p w14:paraId="40C84894" w14:textId="77777777" w:rsidR="000C3969" w:rsidRPr="005F33DC" w:rsidRDefault="000C3969" w:rsidP="00603B6C">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14:paraId="5E95378C" w14:textId="77777777" w:rsidR="000C3969" w:rsidRPr="00603B6C" w:rsidRDefault="000C3969" w:rsidP="00603B6C">
      <w:pPr>
        <w:pStyle w:val="BodyText"/>
        <w:spacing w:line="244" w:lineRule="auto"/>
        <w:ind w:left="146" w:right="108"/>
        <w:jc w:val="both"/>
        <w:rPr>
          <w:sz w:val="22"/>
          <w:szCs w:val="22"/>
          <w:lang w:val="ka-GE"/>
        </w:rPr>
      </w:pPr>
      <w:r w:rsidRPr="005F33DC">
        <w:rPr>
          <w:sz w:val="22"/>
          <w:szCs w:val="22"/>
          <w:highlight w:val="yellow"/>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14:paraId="1D80D146" w14:textId="77777777" w:rsidR="00FB4AC0" w:rsidRPr="006C76CA" w:rsidRDefault="00FB4AC0" w:rsidP="006C76CA">
      <w:pPr>
        <w:pStyle w:val="BodyText"/>
        <w:spacing w:line="244" w:lineRule="auto"/>
        <w:ind w:left="146" w:right="108"/>
        <w:jc w:val="both"/>
        <w:rPr>
          <w:sz w:val="22"/>
          <w:szCs w:val="22"/>
          <w:lang w:val="ka-GE"/>
        </w:rPr>
      </w:pPr>
      <w:bookmarkStart w:id="455" w:name="part_68"/>
    </w:p>
    <w:p w14:paraId="71E934FB" w14:textId="77777777" w:rsidR="00FB4AC0" w:rsidRPr="00F66A2D" w:rsidRDefault="00FB4AC0" w:rsidP="00F66A2D">
      <w:pPr>
        <w:pStyle w:val="abzacixml"/>
        <w:spacing w:before="0" w:beforeAutospacing="0" w:after="0" w:afterAutospacing="0"/>
        <w:ind w:left="146"/>
        <w:jc w:val="center"/>
        <w:rPr>
          <w:rFonts w:ascii="Sylfaen" w:hAnsi="Sylfaen"/>
          <w:color w:val="333333"/>
          <w:sz w:val="22"/>
          <w:szCs w:val="22"/>
          <w:lang w:val="ka-GE"/>
        </w:rPr>
      </w:pPr>
    </w:p>
    <w:p w14:paraId="1AA27720" w14:textId="77777777" w:rsidR="0058709B" w:rsidRPr="006C76CA" w:rsidRDefault="00827361" w:rsidP="006C76CA">
      <w:pPr>
        <w:pStyle w:val="BodyText"/>
        <w:spacing w:line="244" w:lineRule="auto"/>
        <w:ind w:left="146" w:right="108"/>
        <w:jc w:val="both"/>
        <w:rPr>
          <w:sz w:val="22"/>
          <w:szCs w:val="22"/>
          <w:lang w:val="ka-GE"/>
        </w:rPr>
      </w:pPr>
      <w:r>
        <w:fldChar w:fldCharType="begin"/>
      </w:r>
      <w:r w:rsidRPr="00827361">
        <w:rPr>
          <w:lang w:val="ka-GE"/>
          <w:rPrChange w:id="456" w:author="Author">
            <w:rPr>
              <w:color w:val="0000FF"/>
              <w:u w:val="single"/>
            </w:rPr>
          </w:rPrChange>
        </w:rPr>
        <w:instrText>HYPERLINK "https://matsne.gov.ge/ka/document/view/1155567?impose=original&amp;publication=12" \l "!"</w:instrText>
      </w:r>
      <w:r>
        <w:fldChar w:fldCharType="separate"/>
      </w:r>
      <w:r w:rsidR="00E77275" w:rsidRPr="006C76CA">
        <w:rPr>
          <w:sz w:val="22"/>
          <w:szCs w:val="22"/>
          <w:lang w:val="ka-GE"/>
        </w:rPr>
        <w:t>კარი</w:t>
      </w:r>
      <w:r w:rsidR="0058709B" w:rsidRPr="006C76CA">
        <w:rPr>
          <w:sz w:val="22"/>
          <w:szCs w:val="22"/>
          <w:lang w:val="ka-GE"/>
        </w:rPr>
        <w:t xml:space="preserve"> </w:t>
      </w:r>
      <w:r w:rsidR="00E77275" w:rsidRPr="006C76CA">
        <w:rPr>
          <w:sz w:val="22"/>
          <w:szCs w:val="22"/>
          <w:lang w:val="ka-GE"/>
        </w:rPr>
        <w:t>V</w:t>
      </w:r>
      <w:r>
        <w:fldChar w:fldCharType="end"/>
      </w:r>
      <w:r w:rsidR="0058709B" w:rsidRPr="006C76CA">
        <w:rPr>
          <w:sz w:val="22"/>
          <w:szCs w:val="22"/>
          <w:lang w:val="ka-GE"/>
        </w:rPr>
        <w:t xml:space="preserve"> ინფორმაცია და კონსულტაცია სამუშაო ადგილზე</w:t>
      </w:r>
    </w:p>
    <w:p w14:paraId="65C0B681" w14:textId="77777777" w:rsidR="0058709B" w:rsidRPr="006C76CA" w:rsidRDefault="0058709B" w:rsidP="006C76CA">
      <w:pPr>
        <w:pStyle w:val="BodyText"/>
        <w:spacing w:line="244" w:lineRule="auto"/>
        <w:ind w:left="146" w:right="108"/>
        <w:jc w:val="both"/>
        <w:rPr>
          <w:sz w:val="22"/>
          <w:szCs w:val="22"/>
          <w:lang w:val="ka-GE"/>
        </w:rPr>
      </w:pPr>
      <w:r w:rsidRPr="006C76CA">
        <w:rPr>
          <w:sz w:val="22"/>
          <w:szCs w:val="22"/>
          <w:lang w:val="ka-GE"/>
        </w:rPr>
        <w:t> </w:t>
      </w:r>
    </w:p>
    <w:p w14:paraId="2D264F54" w14:textId="77777777" w:rsidR="00562AA0" w:rsidRPr="006C76CA" w:rsidRDefault="0058709B" w:rsidP="006C76CA">
      <w:pPr>
        <w:pStyle w:val="BodyText"/>
        <w:spacing w:line="244" w:lineRule="auto"/>
        <w:ind w:left="146" w:right="108"/>
        <w:jc w:val="both"/>
        <w:rPr>
          <w:sz w:val="22"/>
          <w:szCs w:val="22"/>
          <w:lang w:val="ka-GE"/>
        </w:rPr>
      </w:pPr>
      <w:r w:rsidRPr="006C76CA">
        <w:rPr>
          <w:sz w:val="22"/>
          <w:szCs w:val="22"/>
          <w:lang w:val="ka-GE"/>
        </w:rPr>
        <w:t>თავი X</w:t>
      </w:r>
      <w:r w:rsidR="00E77275" w:rsidRPr="006C76CA">
        <w:rPr>
          <w:sz w:val="22"/>
          <w:szCs w:val="22"/>
          <w:lang w:val="ka-GE"/>
        </w:rPr>
        <w:t>V</w:t>
      </w:r>
      <w:r w:rsidRPr="006C76CA">
        <w:rPr>
          <w:sz w:val="22"/>
          <w:szCs w:val="22"/>
          <w:lang w:val="ka-GE"/>
        </w:rPr>
        <w:t xml:space="preserve"> სამუშაო ადგილზე ინფორმაციის მიწოდება და კონსულტაციის </w:t>
      </w:r>
      <w:r w:rsidR="002E5492" w:rsidRPr="006C76CA">
        <w:rPr>
          <w:sz w:val="22"/>
          <w:szCs w:val="22"/>
          <w:lang w:val="ka-GE"/>
        </w:rPr>
        <w:t>გამართვა</w:t>
      </w:r>
    </w:p>
    <w:p w14:paraId="31BE028A" w14:textId="77777777" w:rsidR="006C76CA" w:rsidRDefault="006C76CA" w:rsidP="006C76CA">
      <w:pPr>
        <w:pStyle w:val="BodyText"/>
        <w:spacing w:line="244" w:lineRule="auto"/>
        <w:ind w:left="146" w:right="108"/>
        <w:jc w:val="both"/>
        <w:rPr>
          <w:sz w:val="22"/>
          <w:szCs w:val="22"/>
          <w:lang w:val="ka-GE"/>
        </w:rPr>
      </w:pPr>
    </w:p>
    <w:p w14:paraId="61742460"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14:paraId="3FA45237" w14:textId="77777777" w:rsidR="00562AA0" w:rsidRPr="005F33DC" w:rsidRDefault="00A10DB6"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1. საწარმოში</w:t>
      </w:r>
      <w:r w:rsidR="0069107A" w:rsidRPr="005F33DC">
        <w:rPr>
          <w:sz w:val="22"/>
          <w:szCs w:val="22"/>
          <w:highlight w:val="yellow"/>
          <w:lang w:val="ka-GE"/>
        </w:rPr>
        <w:t>,</w:t>
      </w:r>
      <w:r w:rsidRPr="005F33DC">
        <w:rPr>
          <w:sz w:val="22"/>
          <w:szCs w:val="22"/>
          <w:highlight w:val="yellow"/>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5F33DC">
        <w:rPr>
          <w:sz w:val="22"/>
          <w:szCs w:val="22"/>
          <w:highlight w:val="yellow"/>
          <w:lang w:val="ka-GE"/>
        </w:rPr>
        <w:t>გამართვა</w:t>
      </w:r>
      <w:r w:rsidRPr="005F33DC">
        <w:rPr>
          <w:sz w:val="22"/>
          <w:szCs w:val="22"/>
          <w:highlight w:val="yellow"/>
          <w:lang w:val="ka-GE"/>
        </w:rPr>
        <w:t xml:space="preserve"> წინამდებარე თავით გათვალისწინებული წესის  შესაბამისად. </w:t>
      </w:r>
    </w:p>
    <w:p w14:paraId="1DF2CB91" w14:textId="77777777" w:rsidR="00562AA0" w:rsidRPr="005F33DC" w:rsidRDefault="00645163"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2. კონსულტაციასა და ინფორმაციის მიწოდებაზე დასაქმებულთა უფლება შესაძლოა </w:t>
      </w:r>
      <w:r w:rsidR="00AF60B1" w:rsidRPr="005F33DC">
        <w:rPr>
          <w:sz w:val="22"/>
          <w:szCs w:val="22"/>
          <w:highlight w:val="yellow"/>
          <w:lang w:val="ka-GE"/>
        </w:rPr>
        <w:t>განხორციელდეს</w:t>
      </w:r>
      <w:r w:rsidRPr="005F33DC">
        <w:rPr>
          <w:sz w:val="22"/>
          <w:szCs w:val="22"/>
          <w:highlight w:val="yellow"/>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14:paraId="06784D60" w14:textId="77777777" w:rsidR="00562AA0" w:rsidRPr="005F33DC" w:rsidRDefault="00645163"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14:paraId="503D0B3B" w14:textId="77777777" w:rsidR="00562AA0" w:rsidRPr="005F33DC" w:rsidRDefault="00645163"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ბ) ამ მუხლის მე</w:t>
      </w:r>
      <w:r w:rsidR="006C76CA" w:rsidRPr="005F33DC">
        <w:rPr>
          <w:sz w:val="22"/>
          <w:szCs w:val="22"/>
          <w:highlight w:val="yellow"/>
          <w:lang w:val="ka-GE"/>
        </w:rPr>
        <w:t>-3</w:t>
      </w:r>
      <w:r w:rsidRPr="005F33DC">
        <w:rPr>
          <w:sz w:val="22"/>
          <w:szCs w:val="22"/>
          <w:highlight w:val="yellow"/>
          <w:lang w:val="ka-GE"/>
        </w:rPr>
        <w:t xml:space="preserve"> პუნქტის შესაბამისად არჩეულ დასაქმებულთა უფლებამოსილ წარმომადგენლებს.</w:t>
      </w:r>
    </w:p>
    <w:p w14:paraId="50E4A87B" w14:textId="77777777" w:rsidR="00562AA0" w:rsidRPr="005F33DC" w:rsidRDefault="00645163"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5F33DC">
        <w:rPr>
          <w:sz w:val="22"/>
          <w:szCs w:val="22"/>
          <w:highlight w:val="yellow"/>
          <w:lang w:val="ka-GE"/>
        </w:rPr>
        <w:t>,</w:t>
      </w:r>
      <w:r w:rsidRPr="005F33DC">
        <w:rPr>
          <w:sz w:val="22"/>
          <w:szCs w:val="22"/>
          <w:highlight w:val="yellow"/>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5F33DC">
        <w:rPr>
          <w:sz w:val="22"/>
          <w:szCs w:val="22"/>
          <w:highlight w:val="yellow"/>
          <w:lang w:val="ka-GE"/>
        </w:rPr>
        <w:t xml:space="preserve">სამი </w:t>
      </w:r>
      <w:r w:rsidRPr="005F33DC">
        <w:rPr>
          <w:sz w:val="22"/>
          <w:szCs w:val="22"/>
          <w:highlight w:val="yellow"/>
          <w:lang w:val="ka-GE"/>
        </w:rPr>
        <w:t xml:space="preserve">წარმომადგენელი და საწარმოში </w:t>
      </w:r>
      <w:r w:rsidR="0069107A" w:rsidRPr="005F33DC">
        <w:rPr>
          <w:sz w:val="22"/>
          <w:szCs w:val="22"/>
          <w:highlight w:val="yellow"/>
          <w:lang w:val="ka-GE"/>
        </w:rPr>
        <w:t>ყოველ</w:t>
      </w:r>
      <w:r w:rsidRPr="005F33DC">
        <w:rPr>
          <w:sz w:val="22"/>
          <w:szCs w:val="22"/>
          <w:highlight w:val="yellow"/>
          <w:lang w:val="ka-GE"/>
        </w:rPr>
        <w:t xml:space="preserve"> 100</w:t>
      </w:r>
      <w:r w:rsidR="00E85792" w:rsidRPr="005F33DC">
        <w:rPr>
          <w:sz w:val="22"/>
          <w:szCs w:val="22"/>
          <w:highlight w:val="yellow"/>
          <w:lang w:val="ka-GE"/>
        </w:rPr>
        <w:t xml:space="preserve"> </w:t>
      </w:r>
      <w:r w:rsidRPr="005F33DC">
        <w:rPr>
          <w:sz w:val="22"/>
          <w:szCs w:val="22"/>
          <w:highlight w:val="yellow"/>
          <w:lang w:val="ka-GE"/>
        </w:rPr>
        <w:t>დასაქმებულ</w:t>
      </w:r>
      <w:r w:rsidR="0069107A" w:rsidRPr="005F33DC">
        <w:rPr>
          <w:sz w:val="22"/>
          <w:szCs w:val="22"/>
          <w:highlight w:val="yellow"/>
          <w:lang w:val="ka-GE"/>
        </w:rPr>
        <w:t>ზე</w:t>
      </w:r>
      <w:r w:rsidRPr="005F33DC">
        <w:rPr>
          <w:sz w:val="22"/>
          <w:szCs w:val="22"/>
          <w:highlight w:val="yellow"/>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5F33DC">
        <w:rPr>
          <w:sz w:val="22"/>
          <w:szCs w:val="22"/>
          <w:highlight w:val="yellow"/>
          <w:lang w:val="ka-GE"/>
        </w:rPr>
        <w:t>,</w:t>
      </w:r>
      <w:r w:rsidRPr="005F33DC">
        <w:rPr>
          <w:sz w:val="22"/>
          <w:szCs w:val="22"/>
          <w:highlight w:val="yellow"/>
          <w:lang w:val="ka-GE"/>
        </w:rPr>
        <w:t xml:space="preserve"> დამსაქმებელი ვალდებულია უზრუნველყოს დასაქმებულთა წარმომადგნლების არჩევის</w:t>
      </w:r>
      <w:r w:rsidR="006D3A09" w:rsidRPr="005F33DC">
        <w:rPr>
          <w:sz w:val="22"/>
          <w:szCs w:val="22"/>
          <w:highlight w:val="yellow"/>
          <w:lang w:val="ka-GE"/>
        </w:rPr>
        <w:t xml:space="preserve"> პირობები.</w:t>
      </w:r>
    </w:p>
    <w:p w14:paraId="6F204C8D" w14:textId="77777777" w:rsidR="00562AA0" w:rsidRPr="005F33DC" w:rsidRDefault="001149B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5F33DC">
        <w:rPr>
          <w:sz w:val="22"/>
          <w:szCs w:val="22"/>
          <w:highlight w:val="yellow"/>
          <w:lang w:val="ka-GE"/>
        </w:rPr>
        <w:t>ე</w:t>
      </w:r>
      <w:r w:rsidRPr="005F33DC">
        <w:rPr>
          <w:sz w:val="22"/>
          <w:szCs w:val="22"/>
          <w:highlight w:val="yellow"/>
          <w:lang w:val="ka-GE"/>
        </w:rPr>
        <w:t>ნლები, დამსაქმებელთან ერთობლივი კონსულტაციისათვის მათ უნდა განსაზღვრო</w:t>
      </w:r>
      <w:r w:rsidR="000A6F81" w:rsidRPr="005F33DC">
        <w:rPr>
          <w:sz w:val="22"/>
          <w:szCs w:val="22"/>
          <w:highlight w:val="yellow"/>
          <w:lang w:val="ka-GE"/>
        </w:rPr>
        <w:t>ნ</w:t>
      </w:r>
      <w:r w:rsidRPr="005F33DC">
        <w:rPr>
          <w:sz w:val="22"/>
          <w:szCs w:val="22"/>
          <w:highlight w:val="yellow"/>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5F33DC">
        <w:rPr>
          <w:sz w:val="22"/>
          <w:szCs w:val="22"/>
          <w:highlight w:val="yellow"/>
          <w:lang w:val="ka-GE"/>
        </w:rPr>
        <w:t>.</w:t>
      </w:r>
    </w:p>
    <w:p w14:paraId="45259D35" w14:textId="77777777" w:rsidR="00562AA0" w:rsidRPr="006C76CA" w:rsidRDefault="006A6290" w:rsidP="006C76CA">
      <w:pPr>
        <w:pStyle w:val="BodyText"/>
        <w:spacing w:line="244" w:lineRule="auto"/>
        <w:ind w:left="146" w:right="108"/>
        <w:jc w:val="both"/>
        <w:rPr>
          <w:sz w:val="22"/>
          <w:szCs w:val="22"/>
          <w:lang w:val="ka-GE"/>
        </w:rPr>
      </w:pPr>
      <w:r w:rsidRPr="005F33DC">
        <w:rPr>
          <w:sz w:val="22"/>
          <w:szCs w:val="22"/>
          <w:highlight w:val="yellow"/>
          <w:lang w:val="ka-GE"/>
        </w:rPr>
        <w:t>5. საწარმოში</w:t>
      </w:r>
      <w:r w:rsidR="00DF2602" w:rsidRPr="005F33DC">
        <w:rPr>
          <w:sz w:val="22"/>
          <w:szCs w:val="22"/>
          <w:highlight w:val="yellow"/>
          <w:lang w:val="ka-GE"/>
        </w:rPr>
        <w:t>,</w:t>
      </w:r>
      <w:r w:rsidRPr="005F33DC">
        <w:rPr>
          <w:sz w:val="22"/>
          <w:szCs w:val="22"/>
          <w:highlight w:val="yellow"/>
          <w:lang w:val="ka-GE"/>
        </w:rPr>
        <w:t xml:space="preserve"> სადაც არსებობს როგორც დასაქმებულთა გაერთიანების წარმომადგენელი</w:t>
      </w:r>
      <w:r w:rsidR="00DF2602" w:rsidRPr="005F33DC">
        <w:rPr>
          <w:sz w:val="22"/>
          <w:szCs w:val="22"/>
          <w:highlight w:val="yellow"/>
          <w:lang w:val="ka-GE"/>
        </w:rPr>
        <w:t>, ისე</w:t>
      </w:r>
      <w:r w:rsidRPr="005F33DC">
        <w:rPr>
          <w:sz w:val="22"/>
          <w:szCs w:val="22"/>
          <w:highlight w:val="yellow"/>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დაკავშირებით.</w:t>
      </w:r>
    </w:p>
    <w:p w14:paraId="4F0CC7F4" w14:textId="77777777" w:rsidR="00562AA0" w:rsidRPr="006C76CA" w:rsidRDefault="00562AA0" w:rsidP="006C76CA">
      <w:pPr>
        <w:pStyle w:val="BodyText"/>
        <w:spacing w:line="244" w:lineRule="auto"/>
        <w:ind w:left="146" w:right="108"/>
        <w:jc w:val="both"/>
        <w:rPr>
          <w:sz w:val="22"/>
          <w:szCs w:val="22"/>
          <w:lang w:val="ka-GE"/>
        </w:rPr>
      </w:pPr>
    </w:p>
    <w:p w14:paraId="385FC358"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მუხლი 71. ინფორმაციის მიწოდებისა და კონსულტაციის განხორციელების პროცედურა </w:t>
      </w:r>
    </w:p>
    <w:p w14:paraId="4CD5C96E"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5F33DC">
        <w:rPr>
          <w:sz w:val="22"/>
          <w:szCs w:val="22"/>
          <w:highlight w:val="yellow"/>
          <w:lang w:val="ka-GE"/>
        </w:rPr>
        <w:t>გამართოს</w:t>
      </w:r>
      <w:r w:rsidRPr="005F33DC">
        <w:rPr>
          <w:sz w:val="22"/>
          <w:szCs w:val="22"/>
          <w:highlight w:val="yellow"/>
          <w:lang w:val="ka-GE"/>
        </w:rPr>
        <w:t xml:space="preserve"> მათთან კონსულტაცია:</w:t>
      </w:r>
    </w:p>
    <w:p w14:paraId="409D5F39"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ა) საწარმოს საქმიანობასა და ეკონომიკურ მდგომაროებასთან დაკავშირები</w:t>
      </w:r>
      <w:r w:rsidR="00D13F1C" w:rsidRPr="005F33DC">
        <w:rPr>
          <w:sz w:val="22"/>
          <w:szCs w:val="22"/>
          <w:highlight w:val="yellow"/>
          <w:lang w:val="ka-GE"/>
        </w:rPr>
        <w:t>თ</w:t>
      </w:r>
      <w:r w:rsidRPr="005F33DC">
        <w:rPr>
          <w:sz w:val="22"/>
          <w:szCs w:val="22"/>
          <w:highlight w:val="yellow"/>
          <w:lang w:val="ka-GE"/>
        </w:rPr>
        <w:t xml:space="preserve"> არსებული და შესაძლო განვითარების შესახებ;</w:t>
      </w:r>
    </w:p>
    <w:p w14:paraId="705AD483"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და/ან შესაძლოა საფრთხე შეუქმნას შრომითი ურთიერთობის გაგრძლებას; </w:t>
      </w:r>
    </w:p>
    <w:p w14:paraId="67979861"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გ) გადაწყვეტილების შესახებ, რომელმაც შესაძლოა გამოიწვიოს </w:t>
      </w:r>
      <w:r w:rsidR="00547600" w:rsidRPr="005F33DC">
        <w:rPr>
          <w:sz w:val="22"/>
          <w:szCs w:val="22"/>
          <w:highlight w:val="yellow"/>
          <w:lang w:val="ka-GE"/>
        </w:rPr>
        <w:t>შრომის</w:t>
      </w:r>
      <w:r w:rsidRPr="005F33DC">
        <w:rPr>
          <w:sz w:val="22"/>
          <w:szCs w:val="22"/>
          <w:highlight w:val="yellow"/>
          <w:lang w:val="ka-GE"/>
        </w:rPr>
        <w:t xml:space="preserve"> ორგანიზებაში არსებითი ცვ</w:t>
      </w:r>
      <w:r w:rsidR="00DF2602" w:rsidRPr="005F33DC">
        <w:rPr>
          <w:sz w:val="22"/>
          <w:szCs w:val="22"/>
          <w:highlight w:val="yellow"/>
          <w:lang w:val="ka-GE"/>
        </w:rPr>
        <w:t>ლ</w:t>
      </w:r>
      <w:r w:rsidRPr="005F33DC">
        <w:rPr>
          <w:sz w:val="22"/>
          <w:szCs w:val="22"/>
          <w:highlight w:val="yellow"/>
          <w:lang w:val="ka-GE"/>
        </w:rPr>
        <w:t>ილებების განხორციელებ</w:t>
      </w:r>
      <w:r w:rsidR="000B1F08" w:rsidRPr="005F33DC">
        <w:rPr>
          <w:sz w:val="22"/>
          <w:szCs w:val="22"/>
          <w:highlight w:val="yellow"/>
          <w:lang w:val="ka-GE"/>
        </w:rPr>
        <w:t>ა.</w:t>
      </w:r>
    </w:p>
    <w:p w14:paraId="3DBDA591"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2. დამსაქმებელი ვალდებულია დასაქმებულთა წარმომადგე</w:t>
      </w:r>
      <w:r w:rsidR="00A828B7" w:rsidRPr="005F33DC">
        <w:rPr>
          <w:sz w:val="22"/>
          <w:szCs w:val="22"/>
          <w:highlight w:val="yellow"/>
          <w:lang w:val="ka-GE"/>
        </w:rPr>
        <w:t>ნ</w:t>
      </w:r>
      <w:r w:rsidRPr="005F33DC">
        <w:rPr>
          <w:sz w:val="22"/>
          <w:szCs w:val="22"/>
          <w:highlight w:val="yellow"/>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5F33DC">
        <w:rPr>
          <w:sz w:val="22"/>
          <w:szCs w:val="22"/>
          <w:highlight w:val="yellow"/>
          <w:lang w:val="ka-GE"/>
        </w:rPr>
        <w:t>ად</w:t>
      </w:r>
      <w:r w:rsidRPr="005F33DC">
        <w:rPr>
          <w:sz w:val="22"/>
          <w:szCs w:val="22"/>
          <w:highlight w:val="yellow"/>
          <w:lang w:val="ka-GE"/>
        </w:rPr>
        <w:t xml:space="preserve"> შესწავლისა და კონსულტაციებისთვის მომზადების შესაძლებლობას.</w:t>
      </w:r>
    </w:p>
    <w:p w14:paraId="2F858DD5" w14:textId="77777777" w:rsidR="00235360" w:rsidRPr="005F33DC" w:rsidRDefault="00BE2844"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3. დამსაქმებ</w:t>
      </w:r>
      <w:r w:rsidR="00D7039A" w:rsidRPr="005F33DC">
        <w:rPr>
          <w:sz w:val="22"/>
          <w:szCs w:val="22"/>
          <w:highlight w:val="yellow"/>
          <w:lang w:val="ka-GE"/>
        </w:rPr>
        <w:t>ე</w:t>
      </w:r>
      <w:r w:rsidRPr="005F33DC">
        <w:rPr>
          <w:sz w:val="22"/>
          <w:szCs w:val="22"/>
          <w:highlight w:val="yellow"/>
          <w:lang w:val="ka-GE"/>
        </w:rPr>
        <w:t>ლმა და დასაქმებულთა წარმომადგენლებმა</w:t>
      </w:r>
      <w:r w:rsidR="00D7039A" w:rsidRPr="005F33DC">
        <w:rPr>
          <w:sz w:val="22"/>
          <w:szCs w:val="22"/>
          <w:highlight w:val="yellow"/>
          <w:lang w:val="ka-GE"/>
        </w:rPr>
        <w:t>,</w:t>
      </w:r>
      <w:r w:rsidR="00A82C33" w:rsidRPr="005F33DC">
        <w:rPr>
          <w:sz w:val="22"/>
          <w:szCs w:val="22"/>
          <w:highlight w:val="yellow"/>
          <w:lang w:val="ka-GE"/>
        </w:rPr>
        <w:t xml:space="preserve"> დამსაქმებლის მიერ მიწოდებული ინფორმაციის საფუძველზე</w:t>
      </w:r>
      <w:r w:rsidR="00D7039A" w:rsidRPr="005F33DC">
        <w:rPr>
          <w:sz w:val="22"/>
          <w:szCs w:val="22"/>
          <w:highlight w:val="yellow"/>
          <w:lang w:val="ka-GE"/>
        </w:rPr>
        <w:t>,</w:t>
      </w:r>
      <w:r w:rsidRPr="005F33DC">
        <w:rPr>
          <w:sz w:val="22"/>
          <w:szCs w:val="22"/>
          <w:highlight w:val="yellow"/>
          <w:lang w:val="ka-GE"/>
        </w:rPr>
        <w:t xml:space="preserve"> უნდა გამართონ კონსულტაცია </w:t>
      </w:r>
      <w:r w:rsidR="00235360" w:rsidRPr="005F33DC">
        <w:rPr>
          <w:sz w:val="22"/>
          <w:szCs w:val="22"/>
          <w:highlight w:val="yellow"/>
          <w:lang w:val="ka-GE"/>
        </w:rPr>
        <w:t xml:space="preserve">ამ მუხლის </w:t>
      </w:r>
      <w:r w:rsidRPr="005F33DC">
        <w:rPr>
          <w:sz w:val="22"/>
          <w:szCs w:val="22"/>
          <w:highlight w:val="yellow"/>
          <w:lang w:val="ka-GE"/>
        </w:rPr>
        <w:t xml:space="preserve">პირველ პუნქტში მითითებულ საკითხებზე. </w:t>
      </w:r>
    </w:p>
    <w:p w14:paraId="319EFC45" w14:textId="77777777" w:rsidR="00562AA0" w:rsidRPr="005F33DC" w:rsidRDefault="00235360"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შენიშვნა: </w:t>
      </w:r>
      <w:r w:rsidR="00BE2844" w:rsidRPr="005F33DC">
        <w:rPr>
          <w:sz w:val="22"/>
          <w:szCs w:val="22"/>
          <w:highlight w:val="yellow"/>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5F33DC">
        <w:rPr>
          <w:sz w:val="22"/>
          <w:szCs w:val="22"/>
          <w:highlight w:val="yellow"/>
          <w:lang w:val="ka-GE"/>
        </w:rPr>
        <w:t>პოზიციების</w:t>
      </w:r>
      <w:r w:rsidR="00BE2844" w:rsidRPr="005F33DC">
        <w:rPr>
          <w:sz w:val="22"/>
          <w:szCs w:val="22"/>
          <w:highlight w:val="yellow"/>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მიზნით.  </w:t>
      </w:r>
    </w:p>
    <w:p w14:paraId="3B40BF61" w14:textId="77777777" w:rsidR="00562AA0" w:rsidRPr="005F33DC" w:rsidRDefault="00631962"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4. კონსულტაციები უნდა გაიმართოს საწარმოს დირექტორს ან მმართველობითი შესა</w:t>
      </w:r>
      <w:r w:rsidR="00547600" w:rsidRPr="005F33DC">
        <w:rPr>
          <w:sz w:val="22"/>
          <w:szCs w:val="22"/>
          <w:highlight w:val="yellow"/>
          <w:lang w:val="ka-GE"/>
        </w:rPr>
        <w:t>ბამისი</w:t>
      </w:r>
      <w:r w:rsidRPr="005F33DC">
        <w:rPr>
          <w:sz w:val="22"/>
          <w:szCs w:val="22"/>
          <w:highlight w:val="yellow"/>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5F33DC">
        <w:rPr>
          <w:sz w:val="22"/>
          <w:szCs w:val="22"/>
          <w:highlight w:val="yellow"/>
          <w:lang w:val="ka-GE"/>
        </w:rPr>
        <w:t>ე</w:t>
      </w:r>
      <w:r w:rsidRPr="005F33DC">
        <w:rPr>
          <w:sz w:val="22"/>
          <w:szCs w:val="22"/>
          <w:highlight w:val="yellow"/>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5F33DC">
        <w:rPr>
          <w:sz w:val="22"/>
          <w:szCs w:val="22"/>
          <w:highlight w:val="yellow"/>
          <w:lang w:val="ka-GE"/>
        </w:rPr>
        <w:t>ე</w:t>
      </w:r>
      <w:r w:rsidRPr="005F33DC">
        <w:rPr>
          <w:sz w:val="22"/>
          <w:szCs w:val="22"/>
          <w:highlight w:val="yellow"/>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r w:rsidR="000E690F" w:rsidRPr="005F33DC">
        <w:rPr>
          <w:sz w:val="22"/>
          <w:szCs w:val="22"/>
          <w:highlight w:val="yellow"/>
          <w:lang w:val="ka-GE"/>
        </w:rPr>
        <w:t xml:space="preserve"> </w:t>
      </w:r>
      <w:r w:rsidR="00BE2844" w:rsidRPr="005F33DC">
        <w:rPr>
          <w:sz w:val="22"/>
          <w:szCs w:val="22"/>
          <w:highlight w:val="yellow"/>
          <w:lang w:val="ka-GE"/>
        </w:rPr>
        <w:t xml:space="preserve">  </w:t>
      </w:r>
      <w:r w:rsidR="006A6290" w:rsidRPr="005F33DC">
        <w:rPr>
          <w:sz w:val="22"/>
          <w:szCs w:val="22"/>
          <w:highlight w:val="yellow"/>
          <w:lang w:val="ka-GE"/>
        </w:rPr>
        <w:t xml:space="preserve"> </w:t>
      </w:r>
    </w:p>
    <w:p w14:paraId="3DFABDB0" w14:textId="77777777" w:rsidR="00562AA0" w:rsidRPr="006C76CA" w:rsidRDefault="00631962" w:rsidP="006C76CA">
      <w:pPr>
        <w:pStyle w:val="BodyText"/>
        <w:spacing w:line="244" w:lineRule="auto"/>
        <w:ind w:left="146" w:right="108"/>
        <w:jc w:val="both"/>
        <w:rPr>
          <w:sz w:val="22"/>
          <w:szCs w:val="22"/>
          <w:lang w:val="ka-GE"/>
        </w:rPr>
      </w:pPr>
      <w:r w:rsidRPr="005F33DC">
        <w:rPr>
          <w:sz w:val="22"/>
          <w:szCs w:val="22"/>
          <w:highlight w:val="yellow"/>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w:t>
      </w:r>
      <w:r w:rsidR="00496922" w:rsidRPr="005F33DC">
        <w:rPr>
          <w:sz w:val="22"/>
          <w:szCs w:val="22"/>
          <w:highlight w:val="yellow"/>
          <w:lang w:val="ka-GE"/>
        </w:rPr>
        <w:t>ბ. თუ აღნიშნული უკვე</w:t>
      </w:r>
      <w:r w:rsidRPr="005F33DC">
        <w:rPr>
          <w:sz w:val="22"/>
          <w:szCs w:val="22"/>
          <w:highlight w:val="yellow"/>
          <w:lang w:val="ka-GE"/>
        </w:rPr>
        <w:t xml:space="preserve"> </w:t>
      </w:r>
      <w:r w:rsidR="00496922" w:rsidRPr="005F33DC">
        <w:rPr>
          <w:sz w:val="22"/>
          <w:szCs w:val="22"/>
          <w:highlight w:val="yellow"/>
          <w:lang w:val="ka-GE"/>
        </w:rPr>
        <w:t xml:space="preserve">არ მოითხოვება </w:t>
      </w:r>
      <w:r w:rsidRPr="005F33DC">
        <w:rPr>
          <w:sz w:val="22"/>
          <w:szCs w:val="22"/>
          <w:highlight w:val="yellow"/>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14:paraId="574BCD6C" w14:textId="77777777" w:rsidR="00562AA0" w:rsidRPr="006C76CA" w:rsidRDefault="00562AA0" w:rsidP="006C76CA">
      <w:pPr>
        <w:pStyle w:val="BodyText"/>
        <w:spacing w:line="244" w:lineRule="auto"/>
        <w:ind w:left="146" w:right="108"/>
        <w:jc w:val="both"/>
        <w:rPr>
          <w:sz w:val="22"/>
          <w:szCs w:val="22"/>
          <w:lang w:val="ka-GE"/>
        </w:rPr>
      </w:pPr>
    </w:p>
    <w:p w14:paraId="121482D3"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მუხლი 72. </w:t>
      </w:r>
      <w:r w:rsidR="00496922" w:rsidRPr="005F33DC">
        <w:rPr>
          <w:sz w:val="22"/>
          <w:szCs w:val="22"/>
          <w:highlight w:val="yellow"/>
          <w:lang w:val="ka-GE"/>
        </w:rPr>
        <w:t xml:space="preserve">კონფიდენციალური ინფორმაცია </w:t>
      </w:r>
    </w:p>
    <w:p w14:paraId="37EBA348" w14:textId="77777777" w:rsidR="00562AA0" w:rsidRPr="005F33DC" w:rsidRDefault="00496922"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14:paraId="65E3D7B2" w14:textId="77777777" w:rsidR="00562AA0" w:rsidRPr="006C76CA" w:rsidRDefault="00425C73" w:rsidP="006C76CA">
      <w:pPr>
        <w:pStyle w:val="BodyText"/>
        <w:spacing w:line="244" w:lineRule="auto"/>
        <w:ind w:left="146" w:right="108"/>
        <w:jc w:val="both"/>
        <w:rPr>
          <w:sz w:val="22"/>
          <w:szCs w:val="22"/>
          <w:lang w:val="ka-GE"/>
        </w:rPr>
      </w:pPr>
      <w:r w:rsidRPr="005F33DC">
        <w:rPr>
          <w:sz w:val="22"/>
          <w:szCs w:val="22"/>
          <w:highlight w:val="yellow"/>
          <w:lang w:val="ka-GE"/>
        </w:rPr>
        <w:t>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r w:rsidR="00E72615" w:rsidRPr="005F33DC">
        <w:rPr>
          <w:sz w:val="22"/>
          <w:szCs w:val="22"/>
          <w:highlight w:val="yellow"/>
          <w:lang w:val="ka-GE"/>
        </w:rPr>
        <w:t>.</w:t>
      </w:r>
    </w:p>
    <w:p w14:paraId="70D6BFFF" w14:textId="77777777" w:rsidR="00562AA0" w:rsidRPr="006C76CA" w:rsidRDefault="00562AA0" w:rsidP="006C76CA">
      <w:pPr>
        <w:pStyle w:val="BodyText"/>
        <w:spacing w:line="244" w:lineRule="auto"/>
        <w:ind w:left="146" w:right="108"/>
        <w:jc w:val="both"/>
        <w:rPr>
          <w:sz w:val="22"/>
          <w:szCs w:val="22"/>
          <w:lang w:val="ka-GE"/>
        </w:rPr>
      </w:pPr>
    </w:p>
    <w:p w14:paraId="79908EE5"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14:paraId="39C6F1BC" w14:textId="77777777" w:rsidR="00562AA0" w:rsidRPr="005F33DC" w:rsidRDefault="00E7261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1. 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14:paraId="20348D98" w14:textId="77777777" w:rsidR="00562AA0" w:rsidRPr="006C76CA" w:rsidRDefault="00E72615" w:rsidP="006C76CA">
      <w:pPr>
        <w:pStyle w:val="BodyText"/>
        <w:spacing w:line="244" w:lineRule="auto"/>
        <w:ind w:left="146" w:right="108"/>
        <w:jc w:val="both"/>
        <w:rPr>
          <w:sz w:val="22"/>
          <w:szCs w:val="22"/>
          <w:lang w:val="ka-GE"/>
        </w:rPr>
      </w:pPr>
      <w:r w:rsidRPr="005F33DC">
        <w:rPr>
          <w:sz w:val="22"/>
          <w:szCs w:val="22"/>
          <w:highlight w:val="yellow"/>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5F33DC">
        <w:rPr>
          <w:sz w:val="22"/>
          <w:szCs w:val="22"/>
          <w:highlight w:val="yellow"/>
          <w:lang w:val="ka-GE"/>
        </w:rPr>
        <w:t>ა</w:t>
      </w:r>
      <w:r w:rsidRPr="005F33DC">
        <w:rPr>
          <w:sz w:val="22"/>
          <w:szCs w:val="22"/>
          <w:highlight w:val="yellow"/>
          <w:lang w:val="ka-GE"/>
        </w:rPr>
        <w:t xml:space="preserve"> და დამსაქმებლის უფლებას.</w:t>
      </w:r>
    </w:p>
    <w:p w14:paraId="1B28C0F6" w14:textId="77777777" w:rsidR="00D26E20" w:rsidRDefault="00D26E20" w:rsidP="00D26E20">
      <w:pPr>
        <w:pStyle w:val="BodyText"/>
        <w:spacing w:line="244" w:lineRule="auto"/>
        <w:ind w:left="146" w:right="108"/>
        <w:jc w:val="both"/>
        <w:rPr>
          <w:sz w:val="22"/>
          <w:szCs w:val="22"/>
          <w:lang w:val="ka-GE"/>
        </w:rPr>
      </w:pPr>
    </w:p>
    <w:p w14:paraId="057F4E73" w14:textId="77777777" w:rsidR="00D26E20" w:rsidRPr="005F33DC" w:rsidRDefault="00D26E20" w:rsidP="00D26E20">
      <w:pPr>
        <w:pStyle w:val="BodyText"/>
        <w:spacing w:line="244" w:lineRule="auto"/>
        <w:ind w:left="146" w:right="108"/>
        <w:jc w:val="both"/>
        <w:rPr>
          <w:sz w:val="22"/>
          <w:szCs w:val="22"/>
          <w:highlight w:val="yellow"/>
          <w:lang w:val="ka-GE"/>
        </w:rPr>
      </w:pPr>
      <w:r w:rsidRPr="005F33DC">
        <w:rPr>
          <w:sz w:val="22"/>
          <w:szCs w:val="22"/>
          <w:highlight w:val="yellow"/>
          <w:lang w:val="ka-GE"/>
        </w:rPr>
        <w:t>კარი VI აღსრულება</w:t>
      </w:r>
    </w:p>
    <w:p w14:paraId="7FF14447" w14:textId="77777777" w:rsidR="00562AA0" w:rsidRPr="005F33DC" w:rsidRDefault="00562AA0" w:rsidP="006C76CA">
      <w:pPr>
        <w:pStyle w:val="BodyText"/>
        <w:spacing w:line="244" w:lineRule="auto"/>
        <w:ind w:left="146" w:right="108"/>
        <w:jc w:val="both"/>
        <w:rPr>
          <w:sz w:val="22"/>
          <w:szCs w:val="22"/>
          <w:highlight w:val="yellow"/>
          <w:lang w:val="ka-GE"/>
        </w:rPr>
      </w:pPr>
    </w:p>
    <w:p w14:paraId="65D541F7"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თავი XVI ხანდაზმულობა</w:t>
      </w:r>
    </w:p>
    <w:p w14:paraId="41508968" w14:textId="77777777" w:rsidR="00562AA0" w:rsidRPr="005F33DC" w:rsidRDefault="00562AA0" w:rsidP="006C76CA">
      <w:pPr>
        <w:pStyle w:val="BodyText"/>
        <w:spacing w:line="244" w:lineRule="auto"/>
        <w:ind w:left="146" w:right="108"/>
        <w:jc w:val="both"/>
        <w:rPr>
          <w:sz w:val="22"/>
          <w:szCs w:val="22"/>
          <w:highlight w:val="yellow"/>
          <w:lang w:val="ka-GE"/>
        </w:rPr>
      </w:pPr>
    </w:p>
    <w:p w14:paraId="49B42B1B" w14:textId="77777777" w:rsidR="00562AA0" w:rsidRPr="005F33DC" w:rsidRDefault="00E77275" w:rsidP="006C76CA">
      <w:pPr>
        <w:pStyle w:val="BodyText"/>
        <w:spacing w:line="244" w:lineRule="auto"/>
        <w:ind w:left="146" w:right="108"/>
        <w:jc w:val="both"/>
        <w:rPr>
          <w:sz w:val="22"/>
          <w:szCs w:val="22"/>
          <w:highlight w:val="yellow"/>
          <w:lang w:val="ka-GE"/>
        </w:rPr>
      </w:pPr>
      <w:r w:rsidRPr="005F33DC">
        <w:rPr>
          <w:sz w:val="22"/>
          <w:szCs w:val="22"/>
          <w:highlight w:val="yellow"/>
          <w:lang w:val="ka-GE"/>
        </w:rPr>
        <w:t>მუხლი 74. ხანდაზმულობის ვადა</w:t>
      </w:r>
    </w:p>
    <w:p w14:paraId="1FE679DC" w14:textId="77777777" w:rsidR="00562AA0" w:rsidRPr="006C76CA" w:rsidRDefault="00827361" w:rsidP="006C76CA">
      <w:pPr>
        <w:pStyle w:val="BodyText"/>
        <w:spacing w:line="244" w:lineRule="auto"/>
        <w:ind w:left="146" w:right="108"/>
        <w:jc w:val="both"/>
        <w:rPr>
          <w:sz w:val="22"/>
          <w:szCs w:val="22"/>
          <w:lang w:val="ka-GE"/>
        </w:rPr>
      </w:pPr>
      <w:ins w:id="457" w:author="Author">
        <w:r w:rsidRPr="00827361">
          <w:rPr>
            <w:sz w:val="22"/>
            <w:szCs w:val="22"/>
            <w:highlight w:val="yellow"/>
            <w:lang w:val="ka-GE"/>
            <w:rPrChange w:id="458" w:author="Author">
              <w:rPr>
                <w:color w:val="0000FF"/>
                <w:sz w:val="22"/>
                <w:szCs w:val="22"/>
                <w:highlight w:val="yellow"/>
                <w:u w:val="single"/>
                <w:lang w:val="ka-GE"/>
              </w:rPr>
            </w:rPrChange>
          </w:rPr>
          <w:t xml:space="preserve">ამ კანონის </w:t>
        </w:r>
      </w:ins>
      <w:r w:rsidRPr="00827361">
        <w:rPr>
          <w:sz w:val="22"/>
          <w:szCs w:val="22"/>
          <w:highlight w:val="yellow"/>
          <w:lang w:val="ka-GE"/>
          <w:rPrChange w:id="459" w:author="Author">
            <w:rPr>
              <w:color w:val="0000FF"/>
              <w:sz w:val="22"/>
              <w:szCs w:val="22"/>
              <w:u w:val="single"/>
              <w:lang w:val="ka-GE"/>
            </w:rPr>
          </w:rPrChange>
        </w:rPr>
        <w:t>48-ე მუხლ</w:t>
      </w:r>
      <w:ins w:id="460" w:author="Author">
        <w:r w:rsidRPr="00827361">
          <w:rPr>
            <w:sz w:val="22"/>
            <w:szCs w:val="22"/>
            <w:highlight w:val="yellow"/>
            <w:lang w:val="ka-GE"/>
            <w:rPrChange w:id="461" w:author="Author">
              <w:rPr>
                <w:color w:val="0000FF"/>
                <w:sz w:val="22"/>
                <w:szCs w:val="22"/>
                <w:highlight w:val="yellow"/>
                <w:u w:val="single"/>
                <w:lang w:val="ka-GE"/>
              </w:rPr>
            </w:rPrChange>
          </w:rPr>
          <w:t>შ</w:t>
        </w:r>
      </w:ins>
      <w:r w:rsidRPr="00827361">
        <w:rPr>
          <w:sz w:val="22"/>
          <w:szCs w:val="22"/>
          <w:highlight w:val="yellow"/>
          <w:lang w:val="ka-GE"/>
          <w:rPrChange w:id="462" w:author="Author">
            <w:rPr>
              <w:color w:val="0000FF"/>
              <w:sz w:val="22"/>
              <w:szCs w:val="22"/>
              <w:u w:val="single"/>
              <w:lang w:val="ka-GE"/>
            </w:rPr>
          </w:rPrChange>
        </w:rPr>
        <w:t>ი</w:t>
      </w:r>
      <w:ins w:id="463" w:author="Author">
        <w:r w:rsidRPr="00827361">
          <w:rPr>
            <w:sz w:val="22"/>
            <w:szCs w:val="22"/>
            <w:highlight w:val="yellow"/>
            <w:lang w:val="ka-GE"/>
            <w:rPrChange w:id="464" w:author="Author">
              <w:rPr>
                <w:color w:val="0000FF"/>
                <w:sz w:val="22"/>
                <w:szCs w:val="22"/>
                <w:highlight w:val="yellow"/>
                <w:u w:val="single"/>
                <w:lang w:val="ka-GE"/>
              </w:rPr>
            </w:rPrChange>
          </w:rPr>
          <w:t xml:space="preserve"> მითითებული</w:t>
        </w:r>
      </w:ins>
      <w:del w:id="465" w:author="Author">
        <w:r w:rsidRPr="00827361">
          <w:rPr>
            <w:sz w:val="22"/>
            <w:szCs w:val="22"/>
            <w:highlight w:val="yellow"/>
            <w:lang w:val="ka-GE"/>
            <w:rPrChange w:id="466" w:author="Author">
              <w:rPr>
                <w:color w:val="0000FF"/>
                <w:sz w:val="22"/>
                <w:szCs w:val="22"/>
                <w:u w:val="single"/>
                <w:lang w:val="ka-GE"/>
              </w:rPr>
            </w:rPrChange>
          </w:rPr>
          <w:delText xml:space="preserve">ს მე-6 პუნქტიდან გამომდინარე </w:delText>
        </w:r>
      </w:del>
      <w:ins w:id="467" w:author="Author">
        <w:r w:rsidRPr="00827361">
          <w:rPr>
            <w:sz w:val="22"/>
            <w:szCs w:val="22"/>
            <w:highlight w:val="yellow"/>
            <w:lang w:val="ka-GE"/>
            <w:rPrChange w:id="468" w:author="Author">
              <w:rPr>
                <w:color w:val="0000FF"/>
                <w:sz w:val="22"/>
                <w:szCs w:val="22"/>
                <w:highlight w:val="yellow"/>
                <w:u w:val="single"/>
                <w:lang w:val="ka-GE"/>
              </w:rPr>
            </w:rPrChange>
          </w:rPr>
          <w:t xml:space="preserve"> </w:t>
        </w:r>
      </w:ins>
      <w:r w:rsidRPr="00827361">
        <w:rPr>
          <w:sz w:val="22"/>
          <w:szCs w:val="22"/>
          <w:highlight w:val="yellow"/>
          <w:lang w:val="ka-GE"/>
          <w:rPrChange w:id="469" w:author="Author">
            <w:rPr>
              <w:color w:val="0000FF"/>
              <w:sz w:val="22"/>
              <w:szCs w:val="22"/>
              <w:u w:val="single"/>
              <w:lang w:val="ka-GE"/>
            </w:rPr>
          </w:rPrChange>
        </w:rPr>
        <w:t>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r w:rsidR="00876F63" w:rsidRPr="006C76CA">
        <w:rPr>
          <w:sz w:val="22"/>
          <w:szCs w:val="22"/>
          <w:lang w:val="ka-GE"/>
        </w:rPr>
        <w:t xml:space="preserve">   </w:t>
      </w:r>
    </w:p>
    <w:p w14:paraId="67DDB899" w14:textId="77777777" w:rsidR="00562AA0" w:rsidRPr="00F66A2D" w:rsidRDefault="00562AA0" w:rsidP="00F66A2D">
      <w:pPr>
        <w:pStyle w:val="abzacixml"/>
        <w:spacing w:before="0" w:beforeAutospacing="0" w:after="0" w:afterAutospacing="0"/>
        <w:ind w:left="146"/>
        <w:jc w:val="both"/>
        <w:rPr>
          <w:rFonts w:ascii="Sylfaen" w:hAnsi="Sylfaen"/>
          <w:color w:val="333333"/>
          <w:sz w:val="22"/>
          <w:szCs w:val="22"/>
          <w:lang w:val="ka-GE"/>
        </w:rPr>
      </w:pPr>
    </w:p>
    <w:p w14:paraId="3FFFB0F4" w14:textId="77777777"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თავი XVI</w:t>
      </w:r>
      <w:r w:rsidR="008212DC" w:rsidRPr="00235360">
        <w:rPr>
          <w:sz w:val="22"/>
          <w:szCs w:val="22"/>
          <w:lang w:val="ka-GE"/>
        </w:rPr>
        <w:t>I</w:t>
      </w:r>
      <w:r w:rsidRPr="00235360">
        <w:rPr>
          <w:sz w:val="22"/>
          <w:szCs w:val="22"/>
          <w:lang w:val="ka-GE"/>
        </w:rPr>
        <w:t xml:space="preserve"> შრომის ინსპექცია</w:t>
      </w:r>
    </w:p>
    <w:p w14:paraId="4F3465A5" w14:textId="77777777" w:rsidR="00235360" w:rsidRDefault="00235360" w:rsidP="00235360">
      <w:pPr>
        <w:pStyle w:val="BodyText"/>
        <w:spacing w:line="244" w:lineRule="auto"/>
        <w:ind w:left="146" w:right="108"/>
        <w:jc w:val="both"/>
        <w:rPr>
          <w:sz w:val="22"/>
          <w:szCs w:val="22"/>
          <w:lang w:val="ka-GE"/>
        </w:rPr>
      </w:pPr>
    </w:p>
    <w:p w14:paraId="282C3F16" w14:textId="77777777" w:rsidR="00562AA0" w:rsidRPr="005F33DC" w:rsidRDefault="00E77275"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მუხლი 75. სახელმწიფო ზედამხედველობა საქართველოს შრომის კანონმდებლობაზე </w:t>
      </w:r>
    </w:p>
    <w:p w14:paraId="447D0828" w14:textId="77777777" w:rsidR="00A41CF1" w:rsidRPr="005F33DC" w:rsidRDefault="00A41CF1"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5F33DC">
        <w:rPr>
          <w:sz w:val="22"/>
          <w:szCs w:val="22"/>
          <w:highlight w:val="yellow"/>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5F33DC">
        <w:rPr>
          <w:sz w:val="22"/>
          <w:szCs w:val="22"/>
          <w:highlight w:val="yellow"/>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sidRPr="005F33DC">
        <w:rPr>
          <w:sz w:val="22"/>
          <w:szCs w:val="22"/>
          <w:highlight w:val="yellow"/>
          <w:lang w:val="ka-GE"/>
        </w:rPr>
        <w:t>„</w:t>
      </w:r>
      <w:r w:rsidRPr="005F33DC">
        <w:rPr>
          <w:sz w:val="22"/>
          <w:szCs w:val="22"/>
          <w:highlight w:val="yellow"/>
          <w:lang w:val="ka-GE"/>
        </w:rPr>
        <w:t>შრომითი ნორმების</w:t>
      </w:r>
      <w:r w:rsidR="00235360" w:rsidRPr="005F33DC">
        <w:rPr>
          <w:sz w:val="22"/>
          <w:szCs w:val="22"/>
          <w:highlight w:val="yellow"/>
          <w:lang w:val="ka-GE"/>
        </w:rPr>
        <w:t>“</w:t>
      </w:r>
      <w:r w:rsidRPr="005F33DC">
        <w:rPr>
          <w:sz w:val="22"/>
          <w:szCs w:val="22"/>
          <w:highlight w:val="yellow"/>
          <w:lang w:val="ka-GE"/>
        </w:rPr>
        <w:t>) ეფექტური გამოყენება.</w:t>
      </w:r>
    </w:p>
    <w:p w14:paraId="0BAEC638" w14:textId="77777777" w:rsidR="00A41CF1" w:rsidRPr="00235360" w:rsidRDefault="00A41CF1" w:rsidP="00235360">
      <w:pPr>
        <w:pStyle w:val="BodyText"/>
        <w:spacing w:line="244" w:lineRule="auto"/>
        <w:ind w:left="146" w:right="108"/>
        <w:jc w:val="both"/>
        <w:rPr>
          <w:sz w:val="22"/>
          <w:szCs w:val="22"/>
          <w:lang w:val="ka-GE"/>
        </w:rPr>
      </w:pPr>
      <w:r w:rsidRPr="005F33DC">
        <w:rPr>
          <w:sz w:val="22"/>
          <w:szCs w:val="22"/>
          <w:highlight w:val="yellow"/>
          <w:lang w:val="ka-GE"/>
        </w:rPr>
        <w:t xml:space="preserve">2. შრომითი ნორმების ეფექტური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5F33DC">
        <w:rPr>
          <w:sz w:val="22"/>
          <w:szCs w:val="22"/>
          <w:highlight w:val="yellow"/>
          <w:lang w:val="ka-GE"/>
        </w:rPr>
        <w:t>„</w:t>
      </w:r>
      <w:r w:rsidRPr="005F33DC">
        <w:rPr>
          <w:sz w:val="22"/>
          <w:szCs w:val="22"/>
          <w:highlight w:val="yellow"/>
          <w:lang w:val="ka-GE"/>
        </w:rPr>
        <w:t>შრომის ინსპექციის შესახებ</w:t>
      </w:r>
      <w:r w:rsidR="000542ED" w:rsidRPr="005F33DC">
        <w:rPr>
          <w:sz w:val="22"/>
          <w:szCs w:val="22"/>
          <w:highlight w:val="yellow"/>
          <w:lang w:val="ka-GE"/>
        </w:rPr>
        <w:t>“</w:t>
      </w:r>
      <w:r w:rsidRPr="005F33DC">
        <w:rPr>
          <w:sz w:val="22"/>
          <w:szCs w:val="22"/>
          <w:highlight w:val="yellow"/>
          <w:lang w:val="ka-GE"/>
        </w:rPr>
        <w:t xml:space="preserve"> საქართველოს კანონით.</w:t>
      </w:r>
    </w:p>
    <w:p w14:paraId="4AF70419" w14:textId="77777777" w:rsidR="00562AA0" w:rsidRPr="00235360" w:rsidRDefault="00562AA0" w:rsidP="00235360">
      <w:pPr>
        <w:pStyle w:val="BodyText"/>
        <w:spacing w:line="244" w:lineRule="auto"/>
        <w:ind w:left="146" w:right="108"/>
        <w:jc w:val="both"/>
        <w:rPr>
          <w:sz w:val="22"/>
          <w:szCs w:val="22"/>
          <w:lang w:val="ka-GE"/>
        </w:rPr>
      </w:pPr>
    </w:p>
    <w:p w14:paraId="0164FDF1" w14:textId="77777777" w:rsidR="00562AA0" w:rsidRPr="00235360" w:rsidRDefault="00562AA0" w:rsidP="00235360">
      <w:pPr>
        <w:pStyle w:val="BodyText"/>
        <w:spacing w:line="244" w:lineRule="auto"/>
        <w:ind w:left="146" w:right="108"/>
        <w:jc w:val="both"/>
        <w:rPr>
          <w:sz w:val="22"/>
          <w:szCs w:val="22"/>
          <w:lang w:val="ka-GE"/>
        </w:rPr>
      </w:pPr>
    </w:p>
    <w:p w14:paraId="1A6EA546" w14:textId="77777777" w:rsidR="00562AA0" w:rsidRPr="005F33DC" w:rsidRDefault="00E77275"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p>
    <w:p w14:paraId="21C7340B" w14:textId="77777777" w:rsidR="00562AA0" w:rsidRPr="005F33DC" w:rsidRDefault="008212DC"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1. </w:t>
      </w:r>
      <w:r w:rsidR="00A41CF1" w:rsidRPr="005F33DC">
        <w:rPr>
          <w:sz w:val="22"/>
          <w:szCs w:val="22"/>
          <w:highlight w:val="yellow"/>
          <w:lang w:val="ka-GE"/>
        </w:rPr>
        <w:t>შრომითი ნორმების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14:paraId="72243F28" w14:textId="77777777" w:rsidR="00562AA0" w:rsidRPr="005F33DC" w:rsidRDefault="008212DC"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2. </w:t>
      </w:r>
      <w:r w:rsidR="00A41CF1" w:rsidRPr="005F33DC">
        <w:rPr>
          <w:sz w:val="22"/>
          <w:szCs w:val="22"/>
          <w:highlight w:val="yellow"/>
          <w:lang w:val="ka-GE"/>
        </w:rPr>
        <w:t>შრომის ნორმების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r w:rsidRPr="005F33DC">
        <w:rPr>
          <w:sz w:val="22"/>
          <w:szCs w:val="22"/>
          <w:highlight w:val="yellow"/>
          <w:lang w:val="ka-GE"/>
        </w:rPr>
        <w:t xml:space="preserve">.   </w:t>
      </w:r>
    </w:p>
    <w:p w14:paraId="7397C9B7" w14:textId="77777777" w:rsidR="00562AA0" w:rsidRPr="005F33DC" w:rsidRDefault="00562AA0" w:rsidP="00235360">
      <w:pPr>
        <w:pStyle w:val="BodyText"/>
        <w:spacing w:line="244" w:lineRule="auto"/>
        <w:ind w:left="146" w:right="108"/>
        <w:jc w:val="both"/>
        <w:rPr>
          <w:sz w:val="22"/>
          <w:szCs w:val="22"/>
          <w:highlight w:val="yellow"/>
          <w:lang w:val="ka-GE"/>
        </w:rPr>
      </w:pPr>
    </w:p>
    <w:p w14:paraId="21227488" w14:textId="77777777" w:rsidR="00CD7FEB"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მუხლი 77. ამ კანონით გათვალისწინებული დებულებების დარღვევა</w:t>
      </w:r>
    </w:p>
    <w:p w14:paraId="41DD5368" w14:textId="77777777" w:rsidR="00CD7FEB"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14:paraId="62D599FE" w14:textId="77777777" w:rsidR="00CD7FEB"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14:paraId="37817D9D" w14:textId="77777777" w:rsidR="00CD7FEB"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14:paraId="7DBCCFCA" w14:textId="77777777" w:rsidR="00CD7FEB"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14:paraId="4F7C7DD4" w14:textId="77777777" w:rsidR="00CD7FEB"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14:paraId="75F41B2F" w14:textId="77777777" w:rsidR="00CD7FEB"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14:paraId="30C3CCDE" w14:textId="77777777" w:rsidR="00CD7FEB"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ვ) დამსაქმებლის შემთხვევაში, 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 </w:t>
      </w:r>
    </w:p>
    <w:p w14:paraId="62971E9D" w14:textId="77777777" w:rsidR="00CD7FEB"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5A7E4F31" w14:textId="77777777" w:rsidR="00562AA0"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3AB0E2B1" w14:textId="77777777" w:rsidR="006874BE" w:rsidRPr="005F33DC" w:rsidRDefault="006874BE" w:rsidP="00235360">
      <w:pPr>
        <w:pStyle w:val="BodyText"/>
        <w:spacing w:line="244" w:lineRule="auto"/>
        <w:ind w:left="146" w:right="108"/>
        <w:jc w:val="both"/>
        <w:rPr>
          <w:sz w:val="22"/>
          <w:szCs w:val="22"/>
          <w:highlight w:val="yellow"/>
          <w:lang w:val="ka-GE"/>
        </w:rPr>
      </w:pPr>
    </w:p>
    <w:p w14:paraId="2EF57C9D" w14:textId="77777777" w:rsidR="00E2523D"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მუხლი 78. დისკრიმინაციის აკრძალვის პრინციპის დარღვევა</w:t>
      </w:r>
    </w:p>
    <w:p w14:paraId="1ABA647C" w14:textId="77777777" w:rsidR="00E2523D"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sidRPr="005F33DC">
        <w:rPr>
          <w:sz w:val="22"/>
          <w:szCs w:val="22"/>
          <w:highlight w:val="yellow"/>
          <w:lang w:val="ka-GE"/>
        </w:rPr>
        <w:t xml:space="preserve">გონივრული მისადაგების პრინციპის, </w:t>
      </w:r>
      <w:r w:rsidRPr="005F33DC">
        <w:rPr>
          <w:sz w:val="22"/>
          <w:szCs w:val="22"/>
          <w:highlight w:val="yellow"/>
          <w:lang w:val="ka-GE"/>
        </w:rPr>
        <w:t xml:space="preserve">თანაბარი ღირებულების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008B185A" w:rsidRPr="005F33DC">
        <w:rPr>
          <w:sz w:val="22"/>
          <w:szCs w:val="22"/>
          <w:highlight w:val="yellow"/>
          <w:lang w:val="ka-GE"/>
        </w:rPr>
        <w:t>დადგენილი</w:t>
      </w:r>
      <w:r w:rsidRPr="005F33DC">
        <w:rPr>
          <w:sz w:val="22"/>
          <w:szCs w:val="22"/>
          <w:highlight w:val="yellow"/>
          <w:lang w:val="ka-GE"/>
        </w:rPr>
        <w:t xml:space="preserve"> წესის გათვალისწინებით შესაბამისი ჯარიმის სამმაგი ოდენობით.</w:t>
      </w:r>
    </w:p>
    <w:p w14:paraId="7BADAD87" w14:textId="77777777" w:rsidR="00E2523D"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50E714FE" w14:textId="77777777" w:rsidR="002A5F95"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sidRPr="005F33DC">
        <w:rPr>
          <w:sz w:val="22"/>
          <w:szCs w:val="22"/>
          <w:highlight w:val="yellow"/>
          <w:lang w:val="ka-GE"/>
        </w:rPr>
        <w:t>ან</w:t>
      </w:r>
      <w:r w:rsidRPr="005F33DC">
        <w:rPr>
          <w:sz w:val="22"/>
          <w:szCs w:val="22"/>
          <w:highlight w:val="yellow"/>
          <w:lang w:val="ka-GE"/>
        </w:rPr>
        <w:t>/</w:t>
      </w:r>
      <w:r w:rsidR="00495A38" w:rsidRPr="005F33DC">
        <w:rPr>
          <w:sz w:val="22"/>
          <w:szCs w:val="22"/>
          <w:highlight w:val="yellow"/>
          <w:lang w:val="ka-GE"/>
        </w:rPr>
        <w:t>და</w:t>
      </w:r>
      <w:r w:rsidRPr="005F33DC">
        <w:rPr>
          <w:sz w:val="22"/>
          <w:szCs w:val="22"/>
          <w:highlight w:val="yellow"/>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sidRPr="005F33DC">
        <w:rPr>
          <w:sz w:val="22"/>
          <w:szCs w:val="22"/>
          <w:highlight w:val="yellow"/>
          <w:lang w:val="ka-GE"/>
        </w:rPr>
        <w:t>/და</w:t>
      </w:r>
      <w:r w:rsidRPr="005F33DC">
        <w:rPr>
          <w:sz w:val="22"/>
          <w:szCs w:val="22"/>
          <w:highlight w:val="yellow"/>
          <w:lang w:val="ka-GE"/>
        </w:rPr>
        <w:t xml:space="preserve"> არ განახორციელა შესაბამისი ზომები აღნიშნული ქმედების აღსაკვეთად.</w:t>
      </w:r>
    </w:p>
    <w:p w14:paraId="4C1D4557" w14:textId="77777777" w:rsidR="002A5F95" w:rsidRPr="005F33DC" w:rsidRDefault="002A5F95" w:rsidP="00235360">
      <w:pPr>
        <w:pStyle w:val="BodyText"/>
        <w:spacing w:line="244" w:lineRule="auto"/>
        <w:ind w:left="146" w:right="108"/>
        <w:jc w:val="both"/>
        <w:rPr>
          <w:sz w:val="22"/>
          <w:szCs w:val="22"/>
          <w:highlight w:val="yellow"/>
          <w:lang w:val="ka-GE"/>
        </w:rPr>
      </w:pPr>
    </w:p>
    <w:p w14:paraId="19F9F81E" w14:textId="77777777" w:rsidR="00E2523D"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მუხლი 79. </w:t>
      </w:r>
      <w:r w:rsidR="00E2523D" w:rsidRPr="005F33DC">
        <w:rPr>
          <w:sz w:val="22"/>
          <w:szCs w:val="22"/>
          <w:highlight w:val="yellow"/>
          <w:lang w:val="ka-GE"/>
        </w:rPr>
        <w:t>იძულებითი შრომა</w:t>
      </w:r>
    </w:p>
    <w:p w14:paraId="25B064C0" w14:textId="77777777" w:rsidR="00E2523D" w:rsidRPr="005F33DC" w:rsidRDefault="00E2523D"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1. იძულებითი შრომა - ნებისმიერი სამუშაო ან სამსახური, რომელიც მოეთხოვება რომელიმე პირს რაიმე სანქციის </w:t>
      </w:r>
      <w:r w:rsidR="00827361" w:rsidRPr="00827361">
        <w:rPr>
          <w:sz w:val="22"/>
          <w:szCs w:val="22"/>
          <w:highlight w:val="yellow"/>
          <w:lang w:val="ka-GE"/>
          <w:rPrChange w:id="470" w:author="Author">
            <w:rPr>
              <w:color w:val="0000FF"/>
              <w:sz w:val="22"/>
              <w:szCs w:val="22"/>
              <w:u w:val="single"/>
              <w:lang w:val="ka-GE"/>
            </w:rPr>
          </w:rPrChange>
        </w:rPr>
        <w:t>მუქარით</w:t>
      </w:r>
      <w:r w:rsidRPr="005F33DC">
        <w:rPr>
          <w:sz w:val="22"/>
          <w:szCs w:val="22"/>
          <w:highlight w:val="yellow"/>
          <w:lang w:val="ka-GE"/>
        </w:rPr>
        <w:t xml:space="preserve"> და რომელსაც ეს პირი ნებაყოფილობით არ შეასრულებდა, </w:t>
      </w:r>
      <w:r w:rsidR="001F4C60" w:rsidRPr="005F33DC">
        <w:rPr>
          <w:sz w:val="22"/>
          <w:szCs w:val="22"/>
          <w:highlight w:val="yellow"/>
          <w:lang w:val="ka-GE"/>
        </w:rPr>
        <w:t xml:space="preserve">გამოიწვევს დაჯარიმებას 77-ე მუხლის პირველი პუნქტით </w:t>
      </w:r>
      <w:r w:rsidR="00CD1AE9" w:rsidRPr="005F33DC">
        <w:rPr>
          <w:sz w:val="22"/>
          <w:szCs w:val="22"/>
          <w:highlight w:val="yellow"/>
          <w:lang w:val="ka-GE"/>
        </w:rPr>
        <w:t>დადგენილი</w:t>
      </w:r>
      <w:r w:rsidR="001F4C60" w:rsidRPr="005F33DC">
        <w:rPr>
          <w:sz w:val="22"/>
          <w:szCs w:val="22"/>
          <w:highlight w:val="yellow"/>
          <w:lang w:val="ka-GE"/>
        </w:rPr>
        <w:t xml:space="preserve"> წესის გათვალისწინებით შესაბამისი ჯარიმის სამმაგი ოდენობით.</w:t>
      </w:r>
    </w:p>
    <w:p w14:paraId="7B15E905" w14:textId="77777777" w:rsidR="00E2523D"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12996BC4" w14:textId="77777777" w:rsidR="009E44F9"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3. ამ მუხლის პირველი </w:t>
      </w:r>
      <w:r w:rsidR="00E2523D" w:rsidRPr="005F33DC">
        <w:rPr>
          <w:sz w:val="22"/>
          <w:szCs w:val="22"/>
          <w:highlight w:val="yellow"/>
          <w:lang w:val="ka-GE"/>
        </w:rPr>
        <w:t xml:space="preserve">ან მეორე </w:t>
      </w:r>
      <w:r w:rsidRPr="005F33DC">
        <w:rPr>
          <w:sz w:val="22"/>
          <w:szCs w:val="22"/>
          <w:highlight w:val="yellow"/>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22C7F6ED" w14:textId="77777777" w:rsidR="00E2523D" w:rsidRPr="005F33DC" w:rsidRDefault="00E2523D" w:rsidP="00235360">
      <w:pPr>
        <w:pStyle w:val="BodyText"/>
        <w:spacing w:line="244" w:lineRule="auto"/>
        <w:ind w:left="146" w:right="108"/>
        <w:jc w:val="both"/>
        <w:rPr>
          <w:sz w:val="22"/>
          <w:szCs w:val="22"/>
          <w:highlight w:val="yellow"/>
          <w:lang w:val="ka-GE"/>
        </w:rPr>
      </w:pPr>
    </w:p>
    <w:p w14:paraId="6C58A8D4" w14:textId="77777777" w:rsidR="00E2523D" w:rsidRPr="005F33DC" w:rsidRDefault="00E2523D"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მუხლი 80. </w:t>
      </w:r>
      <w:r w:rsidR="001F4C60" w:rsidRPr="005F33DC">
        <w:rPr>
          <w:sz w:val="22"/>
          <w:szCs w:val="22"/>
          <w:highlight w:val="yellow"/>
          <w:lang w:val="ka-GE"/>
        </w:rPr>
        <w:t xml:space="preserve">კოლექტიური შრომითი </w:t>
      </w:r>
      <w:r w:rsidRPr="005F33DC">
        <w:rPr>
          <w:sz w:val="22"/>
          <w:szCs w:val="22"/>
          <w:highlight w:val="yellow"/>
          <w:lang w:val="ka-GE"/>
        </w:rPr>
        <w:t xml:space="preserve">ურთიერთობიდან გამომდინარე დარღვევები </w:t>
      </w:r>
    </w:p>
    <w:p w14:paraId="2051B8D7" w14:textId="77777777" w:rsidR="00E2523D"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1. დამსაქმებელის ან დასაქმებულთა გაერთიანების მიერ</w:t>
      </w:r>
      <w:r w:rsidR="00E2523D" w:rsidRPr="005F33DC">
        <w:rPr>
          <w:sz w:val="22"/>
          <w:szCs w:val="22"/>
          <w:highlight w:val="yellow"/>
          <w:lang w:val="ka-GE"/>
        </w:rPr>
        <w:t>:</w:t>
      </w:r>
    </w:p>
    <w:p w14:paraId="7A2CD244" w14:textId="77777777" w:rsidR="00E2523D" w:rsidRPr="005F33DC" w:rsidRDefault="00E2523D"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ა)</w:t>
      </w:r>
      <w:r w:rsidR="001F4C60" w:rsidRPr="005F33DC">
        <w:rPr>
          <w:sz w:val="22"/>
          <w:szCs w:val="22"/>
          <w:highlight w:val="yellow"/>
          <w:lang w:val="ka-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5F33DC">
        <w:rPr>
          <w:sz w:val="22"/>
          <w:szCs w:val="22"/>
          <w:highlight w:val="yellow"/>
          <w:lang w:val="ka-GE"/>
        </w:rPr>
        <w:t>; ან</w:t>
      </w:r>
    </w:p>
    <w:p w14:paraId="248B6374" w14:textId="77777777" w:rsidR="00E2523D" w:rsidRPr="005F33DC" w:rsidRDefault="00E2523D"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ბ) </w:t>
      </w:r>
      <w:r w:rsidR="001F4C60" w:rsidRPr="005F33DC">
        <w:rPr>
          <w:sz w:val="22"/>
          <w:szCs w:val="22"/>
          <w:highlight w:val="yellow"/>
          <w:lang w:val="ka-GE"/>
        </w:rPr>
        <w:t>კოლექტიური მოლაპარაკების კეთილსინდისიერად წარმოების შესახებ ვალდებულების დარღვევა</w:t>
      </w:r>
      <w:r w:rsidRPr="005F33DC">
        <w:rPr>
          <w:sz w:val="22"/>
          <w:szCs w:val="22"/>
          <w:highlight w:val="yellow"/>
          <w:lang w:val="ka-GE"/>
        </w:rPr>
        <w:t>; ან</w:t>
      </w:r>
      <w:r w:rsidR="001F4C60" w:rsidRPr="005F33DC">
        <w:rPr>
          <w:sz w:val="22"/>
          <w:szCs w:val="22"/>
          <w:highlight w:val="yellow"/>
          <w:lang w:val="ka-GE"/>
        </w:rPr>
        <w:t xml:space="preserve"> </w:t>
      </w:r>
    </w:p>
    <w:p w14:paraId="12733096" w14:textId="77777777" w:rsidR="00E2523D" w:rsidRPr="005F33DC" w:rsidRDefault="00E2523D"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გ) </w:t>
      </w:r>
      <w:r w:rsidR="001F4C60" w:rsidRPr="005F33DC">
        <w:rPr>
          <w:sz w:val="22"/>
          <w:szCs w:val="22"/>
          <w:highlight w:val="yellow"/>
          <w:lang w:val="ka-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5F33DC">
        <w:rPr>
          <w:sz w:val="22"/>
          <w:szCs w:val="22"/>
          <w:highlight w:val="yellow"/>
          <w:lang w:val="ka-GE"/>
        </w:rPr>
        <w:t xml:space="preserve">, </w:t>
      </w:r>
    </w:p>
    <w:p w14:paraId="681B9CFE" w14:textId="77777777" w:rsidR="00227166"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გამოიწვევს გაფრთხილებას ან დაჯარიმებას 77-ე მუხლის პირველი პუნქტით </w:t>
      </w:r>
      <w:r w:rsidR="005133CA" w:rsidRPr="005F33DC">
        <w:rPr>
          <w:sz w:val="22"/>
          <w:szCs w:val="22"/>
          <w:highlight w:val="yellow"/>
          <w:lang w:val="ka-GE"/>
        </w:rPr>
        <w:t>დადგენილი</w:t>
      </w:r>
      <w:r w:rsidRPr="005F33DC">
        <w:rPr>
          <w:sz w:val="22"/>
          <w:szCs w:val="22"/>
          <w:highlight w:val="yellow"/>
          <w:lang w:val="ka-GE"/>
        </w:rPr>
        <w:t xml:space="preserve"> წესის გათვალისწინებით შესაბამისი ჯარიმის ოდენობით. </w:t>
      </w:r>
    </w:p>
    <w:p w14:paraId="0662A673" w14:textId="77777777" w:rsidR="00E2523D" w:rsidRPr="005F33DC" w:rsidRDefault="00227166"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შენიშვნა: </w:t>
      </w:r>
      <w:r w:rsidR="00585E6C" w:rsidRPr="005F33DC">
        <w:rPr>
          <w:sz w:val="22"/>
          <w:szCs w:val="22"/>
          <w:highlight w:val="yellow"/>
          <w:lang w:val="ka-GE"/>
        </w:rPr>
        <w:t>დასაქმებულთა გაერთიანების დაჯარიმების</w:t>
      </w:r>
      <w:r w:rsidRPr="005F33DC">
        <w:rPr>
          <w:sz w:val="22"/>
          <w:szCs w:val="22"/>
          <w:highlight w:val="yellow"/>
          <w:lang w:val="ka-GE"/>
        </w:rPr>
        <w:t>ას</w:t>
      </w:r>
      <w:r w:rsidR="00585E6C" w:rsidRPr="005F33DC">
        <w:rPr>
          <w:sz w:val="22"/>
          <w:szCs w:val="22"/>
          <w:highlight w:val="yellow"/>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77-ე მუხლის პირველი პუნქტით </w:t>
      </w:r>
      <w:r w:rsidRPr="005F33DC">
        <w:rPr>
          <w:sz w:val="22"/>
          <w:szCs w:val="22"/>
          <w:highlight w:val="yellow"/>
          <w:lang w:val="ka-GE"/>
        </w:rPr>
        <w:t>დადგენილი</w:t>
      </w:r>
      <w:r w:rsidR="00585E6C" w:rsidRPr="005F33DC">
        <w:rPr>
          <w:sz w:val="22"/>
          <w:szCs w:val="22"/>
          <w:highlight w:val="yellow"/>
          <w:lang w:val="ka-GE"/>
        </w:rPr>
        <w:t xml:space="preserve"> </w:t>
      </w:r>
      <w:r w:rsidR="008B185A" w:rsidRPr="005F33DC">
        <w:rPr>
          <w:sz w:val="22"/>
          <w:szCs w:val="22"/>
          <w:highlight w:val="yellow"/>
          <w:lang w:val="ka-GE"/>
        </w:rPr>
        <w:t xml:space="preserve">წესის დაცვით. </w:t>
      </w:r>
    </w:p>
    <w:p w14:paraId="11984C04" w14:textId="77777777" w:rsidR="00E2523D" w:rsidRPr="005F33DC" w:rsidRDefault="00E2523D"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2. </w:t>
      </w:r>
      <w:r w:rsidR="001F4C60" w:rsidRPr="005F33DC">
        <w:rPr>
          <w:sz w:val="22"/>
          <w:szCs w:val="22"/>
          <w:highlight w:val="yellow"/>
          <w:lang w:val="ka-GE"/>
        </w:rPr>
        <w:t>დამსაქმებლის მიერ</w:t>
      </w:r>
      <w:r w:rsidRPr="005F33DC">
        <w:rPr>
          <w:sz w:val="22"/>
          <w:szCs w:val="22"/>
          <w:highlight w:val="yellow"/>
          <w:lang w:val="ka-GE"/>
        </w:rPr>
        <w:t>:</w:t>
      </w:r>
    </w:p>
    <w:p w14:paraId="1AA8FECF" w14:textId="77777777" w:rsidR="00E2523D" w:rsidRPr="005F33DC" w:rsidRDefault="00E2523D"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ა)</w:t>
      </w:r>
      <w:r w:rsidR="001F4C60" w:rsidRPr="005F33DC">
        <w:rPr>
          <w:sz w:val="22"/>
          <w:szCs w:val="22"/>
          <w:highlight w:val="yellow"/>
          <w:lang w:val="ka-GE"/>
        </w:rPr>
        <w:t xml:space="preserve"> 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w:t>
      </w:r>
      <w:r w:rsidRPr="005F33DC">
        <w:rPr>
          <w:sz w:val="22"/>
          <w:szCs w:val="22"/>
          <w:highlight w:val="yellow"/>
          <w:lang w:val="ka-GE"/>
        </w:rPr>
        <w:t xml:space="preserve">;ან </w:t>
      </w:r>
    </w:p>
    <w:p w14:paraId="60441E5E" w14:textId="77777777" w:rsidR="00E2523D" w:rsidRPr="005F33DC" w:rsidRDefault="00E2523D"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ბ) </w:t>
      </w:r>
      <w:r w:rsidR="001F4C60" w:rsidRPr="005F33DC">
        <w:rPr>
          <w:sz w:val="22"/>
          <w:szCs w:val="22"/>
          <w:highlight w:val="yellow"/>
          <w:lang w:val="ka-GE"/>
        </w:rPr>
        <w:t>დამსაქმებლის მიერ დასაქმებულთა გაერთიანების საქმიანობაშია ჩარევა</w:t>
      </w:r>
      <w:r w:rsidRPr="005F33DC">
        <w:rPr>
          <w:sz w:val="22"/>
          <w:szCs w:val="22"/>
          <w:highlight w:val="yellow"/>
          <w:lang w:val="ka-GE"/>
        </w:rPr>
        <w:t>,</w:t>
      </w:r>
    </w:p>
    <w:p w14:paraId="304DEDD1" w14:textId="77777777" w:rsidR="00E2523D"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გამოიწვევს გაფრთხილებას ან დაჯარიმებას 77-ე მუხლის პირველი პუნქტით </w:t>
      </w:r>
      <w:r w:rsidR="00952B24" w:rsidRPr="005F33DC">
        <w:rPr>
          <w:sz w:val="22"/>
          <w:szCs w:val="22"/>
          <w:highlight w:val="yellow"/>
          <w:lang w:val="ka-GE"/>
        </w:rPr>
        <w:t>დადგენილი</w:t>
      </w:r>
      <w:r w:rsidRPr="005F33DC">
        <w:rPr>
          <w:sz w:val="22"/>
          <w:szCs w:val="22"/>
          <w:highlight w:val="yellow"/>
          <w:lang w:val="ka-GE"/>
        </w:rPr>
        <w:t xml:space="preserve"> წესის გათვალისწინებით შესაბამისი ჯარიმის ოდენობით. </w:t>
      </w:r>
    </w:p>
    <w:p w14:paraId="38A93375" w14:textId="77777777" w:rsidR="009E44F9" w:rsidRPr="005F33DC" w:rsidRDefault="001F4C60"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3. ამ მუხლის პირველი </w:t>
      </w:r>
      <w:r w:rsidR="00E2523D" w:rsidRPr="005F33DC">
        <w:rPr>
          <w:sz w:val="22"/>
          <w:szCs w:val="22"/>
          <w:highlight w:val="yellow"/>
          <w:lang w:val="ka-GE"/>
        </w:rPr>
        <w:t xml:space="preserve">ან მეორე </w:t>
      </w:r>
      <w:r w:rsidRPr="005F33DC">
        <w:rPr>
          <w:sz w:val="22"/>
          <w:szCs w:val="22"/>
          <w:highlight w:val="yellow"/>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4E27E2C0" w14:textId="77777777" w:rsidR="00E2523D" w:rsidRPr="005F33DC" w:rsidRDefault="00E2523D" w:rsidP="00235360">
      <w:pPr>
        <w:pStyle w:val="BodyText"/>
        <w:spacing w:line="244" w:lineRule="auto"/>
        <w:ind w:left="146" w:right="108"/>
        <w:jc w:val="both"/>
        <w:rPr>
          <w:sz w:val="22"/>
          <w:szCs w:val="22"/>
          <w:highlight w:val="yellow"/>
          <w:lang w:val="ka-GE"/>
        </w:rPr>
      </w:pPr>
    </w:p>
    <w:p w14:paraId="6B32B205" w14:textId="77777777" w:rsidR="009E44F9" w:rsidRPr="005F33DC" w:rsidRDefault="00E2523D" w:rsidP="00235360">
      <w:pPr>
        <w:pStyle w:val="BodyText"/>
        <w:spacing w:line="244" w:lineRule="auto"/>
        <w:ind w:left="146" w:right="108"/>
        <w:jc w:val="both"/>
        <w:rPr>
          <w:sz w:val="22"/>
          <w:szCs w:val="22"/>
          <w:highlight w:val="yellow"/>
          <w:lang w:val="ka-GE"/>
        </w:rPr>
      </w:pPr>
      <w:r w:rsidRPr="005F33DC">
        <w:rPr>
          <w:sz w:val="22"/>
          <w:szCs w:val="22"/>
          <w:highlight w:val="yellow"/>
          <w:lang w:val="ka-GE"/>
        </w:rPr>
        <w:t xml:space="preserve">მუხლი 81. </w:t>
      </w:r>
      <w:r w:rsidR="001F4C60" w:rsidRPr="005F33DC">
        <w:rPr>
          <w:sz w:val="22"/>
          <w:szCs w:val="22"/>
          <w:highlight w:val="yellow"/>
          <w:lang w:val="ka-GE"/>
        </w:rPr>
        <w:t xml:space="preserve">დამსაქმებლის სამოქალაქო პასუხისმგებლობა </w:t>
      </w:r>
    </w:p>
    <w:p w14:paraId="12E45498" w14:textId="77777777" w:rsidR="009E44F9" w:rsidRPr="00235360" w:rsidRDefault="00E2523D" w:rsidP="00235360">
      <w:pPr>
        <w:pStyle w:val="BodyText"/>
        <w:spacing w:line="244" w:lineRule="auto"/>
        <w:ind w:left="146" w:right="108"/>
        <w:jc w:val="both"/>
        <w:rPr>
          <w:sz w:val="22"/>
          <w:szCs w:val="22"/>
          <w:lang w:val="ka-GE"/>
        </w:rPr>
      </w:pPr>
      <w:r w:rsidRPr="005F33DC">
        <w:rPr>
          <w:sz w:val="22"/>
          <w:szCs w:val="22"/>
          <w:highlight w:val="yellow"/>
          <w:lang w:val="ka-GE"/>
        </w:rPr>
        <w:t>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w:t>
      </w:r>
      <w:r w:rsidRPr="00235360">
        <w:rPr>
          <w:sz w:val="22"/>
          <w:szCs w:val="22"/>
          <w:lang w:val="ka-GE"/>
        </w:rPr>
        <w:t xml:space="preserve">   </w:t>
      </w:r>
    </w:p>
    <w:p w14:paraId="5C8DF88D" w14:textId="77777777" w:rsidR="00562AA0" w:rsidRPr="00950E7D" w:rsidRDefault="00B34E4B" w:rsidP="00950E7D">
      <w:pPr>
        <w:pStyle w:val="BodyText"/>
        <w:spacing w:line="244" w:lineRule="auto"/>
        <w:ind w:left="146" w:right="108"/>
        <w:jc w:val="both"/>
        <w:rPr>
          <w:sz w:val="22"/>
          <w:szCs w:val="22"/>
          <w:lang w:val="ka-GE"/>
        </w:rPr>
      </w:pPr>
      <w:r w:rsidRPr="00950E7D">
        <w:rPr>
          <w:sz w:val="22"/>
          <w:szCs w:val="22"/>
          <w:lang w:val="ka-GE"/>
        </w:rPr>
        <w:t xml:space="preserve">   </w:t>
      </w:r>
    </w:p>
    <w:p w14:paraId="4D850EF1" w14:textId="77777777" w:rsidR="00562AA0" w:rsidRPr="00950E7D" w:rsidRDefault="00562AA0" w:rsidP="00950E7D">
      <w:pPr>
        <w:pStyle w:val="BodyText"/>
        <w:spacing w:line="244" w:lineRule="auto"/>
        <w:ind w:left="146" w:right="108"/>
        <w:jc w:val="both"/>
        <w:rPr>
          <w:sz w:val="22"/>
          <w:szCs w:val="22"/>
          <w:lang w:val="ka-GE"/>
        </w:rPr>
      </w:pPr>
    </w:p>
    <w:p w14:paraId="049B059A" w14:textId="77777777" w:rsidR="00720B8D" w:rsidRPr="00950E7D" w:rsidRDefault="00827361" w:rsidP="00950E7D">
      <w:pPr>
        <w:pStyle w:val="BodyText"/>
        <w:spacing w:line="244" w:lineRule="auto"/>
        <w:ind w:left="146" w:right="108"/>
        <w:jc w:val="both"/>
        <w:rPr>
          <w:sz w:val="22"/>
          <w:szCs w:val="22"/>
          <w:lang w:val="ka-GE"/>
        </w:rPr>
      </w:pPr>
      <w:r>
        <w:fldChar w:fldCharType="begin"/>
      </w:r>
      <w:r w:rsidRPr="00827361">
        <w:rPr>
          <w:lang w:val="ka-GE"/>
          <w:rPrChange w:id="471" w:author="Author">
            <w:rPr>
              <w:color w:val="0000FF"/>
              <w:u w:val="single"/>
            </w:rPr>
          </w:rPrChange>
        </w:rPr>
        <w:instrText>HYPERLINK "https://matsne.gov.ge/ka/document/view/1155567?impose=original&amp;publication=12" \l "!"</w:instrText>
      </w:r>
      <w:r>
        <w:fldChar w:fldCharType="separate"/>
      </w:r>
      <w:r w:rsidR="00E77275" w:rsidRPr="00950E7D">
        <w:rPr>
          <w:sz w:val="22"/>
          <w:szCs w:val="22"/>
          <w:lang w:val="ka-GE"/>
        </w:rPr>
        <w:t>კარი VII</w:t>
      </w:r>
      <w:r>
        <w:fldChar w:fldCharType="end"/>
      </w:r>
    </w:p>
    <w:p w14:paraId="4A329473" w14:textId="77777777" w:rsidR="00720B8D" w:rsidRPr="00950E7D" w:rsidRDefault="00827361" w:rsidP="00950E7D">
      <w:pPr>
        <w:pStyle w:val="BodyText"/>
        <w:spacing w:line="244" w:lineRule="auto"/>
        <w:ind w:left="146" w:right="108"/>
        <w:jc w:val="both"/>
        <w:rPr>
          <w:sz w:val="22"/>
          <w:szCs w:val="22"/>
          <w:lang w:val="ka-GE"/>
        </w:rPr>
      </w:pPr>
      <w:r>
        <w:fldChar w:fldCharType="begin"/>
      </w:r>
      <w:r w:rsidRPr="00827361">
        <w:rPr>
          <w:lang w:val="ka-GE"/>
          <w:rPrChange w:id="472" w:author="Author">
            <w:rPr>
              <w:color w:val="0000FF"/>
              <w:u w:val="single"/>
            </w:rPr>
          </w:rPrChange>
        </w:rPr>
        <w:instrText>HYPERLINK "https://matsne.gov.ge/ka/document/view/1155567?impose=original&amp;publication=12" \l "!"</w:instrText>
      </w:r>
      <w:r>
        <w:fldChar w:fldCharType="separate"/>
      </w:r>
      <w:r w:rsidR="00E77275" w:rsidRPr="00950E7D">
        <w:rPr>
          <w:sz w:val="22"/>
          <w:szCs w:val="22"/>
          <w:lang w:val="ka-GE"/>
        </w:rPr>
        <w:t>სოციალური პარტნიორობის სამმხრივი კომისია</w:t>
      </w:r>
      <w:r>
        <w:fldChar w:fldCharType="end"/>
      </w:r>
    </w:p>
    <w:p w14:paraId="1175DFC3"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bookmarkStart w:id="473" w:name="part_67"/>
    <w:p w14:paraId="72160976" w14:textId="77777777" w:rsidR="00720B8D" w:rsidRPr="00950E7D" w:rsidRDefault="00827361" w:rsidP="00950E7D">
      <w:pPr>
        <w:pStyle w:val="BodyText"/>
        <w:spacing w:line="244" w:lineRule="auto"/>
        <w:ind w:left="146" w:right="108"/>
        <w:jc w:val="both"/>
        <w:rPr>
          <w:sz w:val="22"/>
          <w:szCs w:val="22"/>
          <w:lang w:val="ka-GE"/>
        </w:rPr>
      </w:pPr>
      <w:r w:rsidRPr="00950E7D">
        <w:rPr>
          <w:sz w:val="22"/>
          <w:szCs w:val="22"/>
          <w:lang w:val="ka-GE"/>
        </w:rPr>
        <w:fldChar w:fldCharType="begin"/>
      </w:r>
      <w:r w:rsidR="00E77275" w:rsidRPr="00950E7D">
        <w:rPr>
          <w:sz w:val="22"/>
          <w:szCs w:val="22"/>
          <w:lang w:val="ka-GE"/>
        </w:rPr>
        <w:instrText xml:space="preserve"> HYPERLINK "https://matsne.gov.ge/ka/document/view/1155567?impose=original&amp;publication=12" \l "!" </w:instrText>
      </w:r>
      <w:r w:rsidRPr="00950E7D">
        <w:rPr>
          <w:sz w:val="22"/>
          <w:szCs w:val="22"/>
          <w:lang w:val="ka-GE"/>
        </w:rPr>
        <w:fldChar w:fldCharType="separate"/>
      </w:r>
      <w:r w:rsidR="00E77275" w:rsidRPr="00950E7D">
        <w:rPr>
          <w:sz w:val="22"/>
          <w:szCs w:val="22"/>
          <w:lang w:val="ka-GE"/>
        </w:rPr>
        <w:t>თავი XVIII</w:t>
      </w:r>
      <w:r w:rsidRPr="00950E7D">
        <w:rPr>
          <w:sz w:val="22"/>
          <w:szCs w:val="22"/>
          <w:lang w:val="ka-GE"/>
        </w:rPr>
        <w:fldChar w:fldCharType="end"/>
      </w:r>
    </w:p>
    <w:p w14:paraId="5275FAF6" w14:textId="77777777" w:rsidR="00720B8D" w:rsidRPr="00950E7D" w:rsidRDefault="00827361" w:rsidP="00950E7D">
      <w:pPr>
        <w:pStyle w:val="BodyText"/>
        <w:spacing w:line="244" w:lineRule="auto"/>
        <w:ind w:left="146" w:right="108"/>
        <w:jc w:val="both"/>
        <w:rPr>
          <w:sz w:val="22"/>
          <w:szCs w:val="22"/>
          <w:lang w:val="ka-GE"/>
        </w:rPr>
      </w:pPr>
      <w:r>
        <w:fldChar w:fldCharType="begin"/>
      </w:r>
      <w:r w:rsidRPr="00827361">
        <w:rPr>
          <w:lang w:val="ka-GE"/>
          <w:rPrChange w:id="474" w:author="Author">
            <w:rPr>
              <w:color w:val="0000FF"/>
              <w:u w:val="single"/>
            </w:rPr>
          </w:rPrChange>
        </w:rPr>
        <w:instrText>HYPERLINK "https://matsne.gov.ge/ka/document/view/1155567?impose=original&amp;publication=12" \l "!"</w:instrText>
      </w:r>
      <w:r>
        <w:fldChar w:fldCharType="separate"/>
      </w:r>
      <w:r w:rsidR="00950E7D" w:rsidRPr="00950E7D">
        <w:rPr>
          <w:sz w:val="22"/>
          <w:szCs w:val="22"/>
          <w:lang w:val="ka-GE"/>
        </w:rPr>
        <w:t>სოციალური პარტნიორობის სამმხრივი კომისია</w:t>
      </w:r>
      <w:r>
        <w:fldChar w:fldCharType="end"/>
      </w:r>
    </w:p>
    <w:p w14:paraId="13299C64"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14:paraId="3E6166D2" w14:textId="77777777" w:rsidR="00720B8D" w:rsidRPr="00950E7D" w:rsidRDefault="00827361" w:rsidP="00950E7D">
      <w:pPr>
        <w:pStyle w:val="BodyText"/>
        <w:spacing w:line="244" w:lineRule="auto"/>
        <w:ind w:left="146" w:right="108"/>
        <w:jc w:val="both"/>
        <w:rPr>
          <w:sz w:val="22"/>
          <w:szCs w:val="22"/>
          <w:lang w:val="ka-GE"/>
        </w:rPr>
      </w:pPr>
      <w:r>
        <w:fldChar w:fldCharType="begin"/>
      </w:r>
      <w:r w:rsidRPr="00827361">
        <w:rPr>
          <w:lang w:val="ka-GE"/>
          <w:rPrChange w:id="475" w:author="Author">
            <w:rPr>
              <w:color w:val="0000FF"/>
              <w:u w:val="single"/>
            </w:rPr>
          </w:rPrChange>
        </w:rPr>
        <w:instrText>HYPERLINK "https://matsne.gov.ge/ka/document/view/1155567?impose=original&amp;publication=12" \l "!"</w:instrText>
      </w:r>
      <w:r>
        <w:fldChar w:fldCharType="separate"/>
      </w:r>
      <w:r w:rsidR="00E77275" w:rsidRPr="00950E7D">
        <w:rPr>
          <w:sz w:val="22"/>
          <w:szCs w:val="22"/>
          <w:lang w:val="ka-GE"/>
        </w:rPr>
        <w:t>მუხლი 8</w:t>
      </w:r>
      <w:r w:rsidR="002A5F95" w:rsidRPr="00950E7D">
        <w:rPr>
          <w:sz w:val="22"/>
          <w:szCs w:val="22"/>
          <w:lang w:val="ka-GE"/>
        </w:rPr>
        <w:t>5</w:t>
      </w:r>
      <w:r w:rsidR="00E77275" w:rsidRPr="00950E7D">
        <w:rPr>
          <w:sz w:val="22"/>
          <w:szCs w:val="22"/>
          <w:lang w:val="ka-GE"/>
        </w:rPr>
        <w:t>. ზოგადი დებულებანი</w:t>
      </w:r>
      <w:r>
        <w:fldChar w:fldCharType="end"/>
      </w:r>
      <w:bookmarkEnd w:id="437"/>
      <w:r w:rsidR="00E77275" w:rsidRPr="00950E7D">
        <w:rPr>
          <w:sz w:val="22"/>
          <w:szCs w:val="22"/>
          <w:lang w:val="ka-GE"/>
        </w:rPr>
        <w:t> </w:t>
      </w:r>
    </w:p>
    <w:p w14:paraId="39B24C7F"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პარტნიორობის სამმხრივი კომისია (შემდგომ – სამმხრივი კომისია) არის </w:t>
      </w:r>
      <w:r w:rsidR="00BF6CFF" w:rsidRPr="00950E7D">
        <w:rPr>
          <w:sz w:val="22"/>
          <w:szCs w:val="22"/>
          <w:lang w:val="ka-GE"/>
        </w:rPr>
        <w:t xml:space="preserve">საქართველოს მთავრობის </w:t>
      </w:r>
      <w:r w:rsidRPr="00950E7D">
        <w:rPr>
          <w:sz w:val="22"/>
          <w:szCs w:val="22"/>
          <w:lang w:val="ka-GE"/>
        </w:rPr>
        <w:t>სათათბირო ორგანო</w:t>
      </w:r>
      <w:r w:rsidR="00BF6CFF" w:rsidRPr="00950E7D">
        <w:rPr>
          <w:sz w:val="22"/>
          <w:szCs w:val="22"/>
          <w:lang w:val="ka-GE"/>
        </w:rPr>
        <w:t xml:space="preserve">. სამხრივი კომისია </w:t>
      </w:r>
      <w:r w:rsidRPr="00950E7D">
        <w:rPr>
          <w:sz w:val="22"/>
          <w:szCs w:val="22"/>
          <w:lang w:val="ka-GE"/>
        </w:rPr>
        <w:t xml:space="preserve"> ანგარიშვალდებულია სამმხრივი კომისიის თავმჯდომარის</w:t>
      </w:r>
      <w:r w:rsidR="00D04EA3" w:rsidRPr="00950E7D">
        <w:rPr>
          <w:sz w:val="22"/>
          <w:szCs w:val="22"/>
          <w:lang w:val="ka-GE"/>
        </w:rPr>
        <w:t xml:space="preserve"> </w:t>
      </w:r>
      <w:r w:rsidRPr="00950E7D">
        <w:rPr>
          <w:sz w:val="22"/>
          <w:szCs w:val="22"/>
          <w:lang w:val="ka-GE"/>
        </w:rPr>
        <w:t xml:space="preserve">– საქართველოს პრემიერ-მინისტრის </w:t>
      </w:r>
      <w:r w:rsidR="00BF6CFF" w:rsidRPr="00950E7D">
        <w:rPr>
          <w:sz w:val="22"/>
          <w:szCs w:val="22"/>
          <w:lang w:val="ka-GE"/>
        </w:rPr>
        <w:t xml:space="preserve"> </w:t>
      </w:r>
      <w:r w:rsidRPr="00950E7D">
        <w:rPr>
          <w:sz w:val="22"/>
          <w:szCs w:val="22"/>
          <w:lang w:val="ka-GE"/>
        </w:rPr>
        <w:t>წინაშე.</w:t>
      </w:r>
    </w:p>
    <w:p w14:paraId="082D858C"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კომისია საქმიანობისას ხელმძღვანელობს </w:t>
      </w:r>
      <w:r w:rsidR="00827361">
        <w:fldChar w:fldCharType="begin"/>
      </w:r>
      <w:r w:rsidR="00827361" w:rsidRPr="00827361">
        <w:rPr>
          <w:lang w:val="ka-GE"/>
          <w:rPrChange w:id="476" w:author="Author">
            <w:rPr>
              <w:color w:val="0000FF"/>
              <w:u w:val="single"/>
            </w:rPr>
          </w:rPrChange>
        </w:rPr>
        <w:instrText>HYPERLINK "https://matsne.gov.ge/ka/document/view/30346" \o "საქართველოს კონსტიტუცია"</w:instrText>
      </w:r>
      <w:r w:rsidR="00827361">
        <w:fldChar w:fldCharType="separate"/>
      </w:r>
      <w:r w:rsidRPr="00950E7D">
        <w:rPr>
          <w:sz w:val="22"/>
          <w:szCs w:val="22"/>
          <w:lang w:val="ka-GE"/>
        </w:rPr>
        <w:t>საქართველოს კონსტიტუციით</w:t>
      </w:r>
      <w:r w:rsidR="00827361">
        <w:fldChar w:fldCharType="end"/>
      </w:r>
      <w:r w:rsidRPr="00950E7D">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14:paraId="5569046E"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14:paraId="38DBCF1F"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14:paraId="63A5A5F6"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14:paraId="64DCB611"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14:paraId="02419301"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14:paraId="28B14543"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3BAE227"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ბ) საქართველოს იუსტიციის სამინისტრო;</w:t>
      </w:r>
    </w:p>
    <w:p w14:paraId="2382AF3D"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გ) საქართველოს ეკონომიკისა და მდგრადი განვითარების სამინისტრო;</w:t>
      </w:r>
    </w:p>
    <w:p w14:paraId="67896C0F"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დ) საქართველოს რეგიონული განვითარებისა და ინფრასტრუქტურის სამინისტრო;</w:t>
      </w:r>
    </w:p>
    <w:p w14:paraId="1E035E6F" w14:textId="77777777" w:rsidR="00720B8D" w:rsidRPr="00950E7D" w:rsidRDefault="001F4C60" w:rsidP="00950E7D">
      <w:pPr>
        <w:pStyle w:val="BodyText"/>
        <w:spacing w:line="244" w:lineRule="auto"/>
        <w:ind w:left="146" w:right="108"/>
        <w:jc w:val="both"/>
        <w:rPr>
          <w:sz w:val="22"/>
          <w:szCs w:val="22"/>
          <w:lang w:val="ka-GE"/>
        </w:rPr>
      </w:pPr>
      <w:r w:rsidRPr="00950E7D">
        <w:rPr>
          <w:sz w:val="22"/>
          <w:szCs w:val="22"/>
          <w:lang w:val="ka-GE"/>
        </w:rPr>
        <w:t>ე) საქართველოს განათლების, მეცნიერების, კულტურისა და სპორტის სამინისტრო.</w:t>
      </w:r>
    </w:p>
    <w:p w14:paraId="024A79C8" w14:textId="77777777" w:rsidR="00720B8D" w:rsidRPr="00950E7D" w:rsidRDefault="00720B8D" w:rsidP="00950E7D">
      <w:pPr>
        <w:pStyle w:val="BodyText"/>
        <w:spacing w:line="244" w:lineRule="auto"/>
        <w:ind w:left="146" w:right="108"/>
        <w:jc w:val="both"/>
        <w:rPr>
          <w:sz w:val="22"/>
          <w:szCs w:val="22"/>
          <w:lang w:val="ka-GE"/>
        </w:rPr>
      </w:pPr>
    </w:p>
    <w:p w14:paraId="7E2E9CA2" w14:textId="77777777" w:rsidR="00720B8D" w:rsidRPr="00950E7D" w:rsidRDefault="00827361" w:rsidP="00950E7D">
      <w:pPr>
        <w:pStyle w:val="BodyText"/>
        <w:spacing w:line="244" w:lineRule="auto"/>
        <w:ind w:left="146" w:right="108"/>
        <w:jc w:val="both"/>
        <w:rPr>
          <w:sz w:val="22"/>
          <w:szCs w:val="22"/>
          <w:lang w:val="ka-GE"/>
        </w:rPr>
      </w:pPr>
      <w:r>
        <w:fldChar w:fldCharType="begin"/>
      </w:r>
      <w:r w:rsidRPr="00827361">
        <w:rPr>
          <w:lang w:val="ka-GE"/>
          <w:rPrChange w:id="477" w:author="Author">
            <w:rPr>
              <w:color w:val="0000FF"/>
              <w:u w:val="single"/>
            </w:rPr>
          </w:rPrChange>
        </w:rPr>
        <w:instrText>HYPERLINK "https://matsne.gov.ge/ka/document/view/1155567?impose=original&amp;publication=12" \l "!"</w:instrText>
      </w:r>
      <w:r>
        <w:fldChar w:fldCharType="separate"/>
      </w:r>
      <w:r w:rsidR="00E77275" w:rsidRPr="00950E7D">
        <w:rPr>
          <w:sz w:val="22"/>
          <w:szCs w:val="22"/>
          <w:lang w:val="ka-GE"/>
        </w:rPr>
        <w:t xml:space="preserve">მუხლი </w:t>
      </w:r>
      <w:r w:rsidR="008A0BF1" w:rsidRPr="00950E7D">
        <w:rPr>
          <w:sz w:val="22"/>
          <w:szCs w:val="22"/>
          <w:lang w:val="ka-GE"/>
        </w:rPr>
        <w:t>8</w:t>
      </w:r>
      <w:r w:rsidR="002A5F95" w:rsidRPr="00950E7D">
        <w:rPr>
          <w:sz w:val="22"/>
          <w:szCs w:val="22"/>
          <w:lang w:val="ka-GE"/>
        </w:rPr>
        <w:t>6</w:t>
      </w:r>
      <w:r w:rsidR="00E77275" w:rsidRPr="00950E7D">
        <w:rPr>
          <w:sz w:val="22"/>
          <w:szCs w:val="22"/>
          <w:lang w:val="ka-GE"/>
        </w:rPr>
        <w:t>. სოციალური პარტნიორობა და სამმხრივი კომისიის საქმიანობის პრინციპები</w:t>
      </w:r>
      <w:r>
        <w:fldChar w:fldCharType="end"/>
      </w:r>
      <w:bookmarkEnd w:id="442"/>
      <w:r w:rsidR="00E77275" w:rsidRPr="00950E7D">
        <w:rPr>
          <w:sz w:val="22"/>
          <w:szCs w:val="22"/>
          <w:lang w:val="ka-GE"/>
        </w:rPr>
        <w:t> </w:t>
      </w:r>
    </w:p>
    <w:p w14:paraId="5D3BEEC9"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008A0BF1" w:rsidRPr="00950E7D">
        <w:rPr>
          <w:sz w:val="22"/>
          <w:szCs w:val="22"/>
          <w:lang w:val="ka-GE"/>
        </w:rPr>
        <w:t>თანამშრომლობის</w:t>
      </w:r>
      <w:r w:rsidRPr="00950E7D">
        <w:rPr>
          <w:sz w:val="22"/>
          <w:szCs w:val="22"/>
          <w:lang w:val="ka-GE"/>
        </w:rPr>
        <w:t xml:space="preserve"> სისტემა.</w:t>
      </w:r>
    </w:p>
    <w:p w14:paraId="5F447035"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კომისიის საქმიანობა ეფუძნება შემდეგ პრინციპებს:</w:t>
      </w:r>
    </w:p>
    <w:p w14:paraId="5F917D44"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მხარეთა თანასწორობა და დამოუკიდებლობა;</w:t>
      </w:r>
    </w:p>
    <w:p w14:paraId="6B7F75A3"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სოციალური პარტნიორის ინტერესების პატივისცემა;</w:t>
      </w:r>
    </w:p>
    <w:p w14:paraId="13D0E98D" w14:textId="77777777" w:rsidR="008A0BF1"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გ) </w:t>
      </w:r>
      <w:r w:rsidR="008A0BF1" w:rsidRPr="00950E7D">
        <w:rPr>
          <w:sz w:val="22"/>
          <w:szCs w:val="22"/>
          <w:lang w:val="ka-GE"/>
        </w:rPr>
        <w:t>ნდობა და კეთილსინდისიერება</w:t>
      </w:r>
    </w:p>
    <w:p w14:paraId="509C7919" w14:textId="77777777" w:rsidR="00720B8D" w:rsidRPr="00950E7D" w:rsidRDefault="008A0BF1" w:rsidP="00950E7D">
      <w:pPr>
        <w:pStyle w:val="BodyText"/>
        <w:spacing w:line="244" w:lineRule="auto"/>
        <w:ind w:left="146" w:right="108"/>
        <w:jc w:val="both"/>
        <w:rPr>
          <w:sz w:val="22"/>
          <w:szCs w:val="22"/>
          <w:lang w:val="ka-GE"/>
        </w:rPr>
      </w:pPr>
      <w:r w:rsidRPr="00950E7D">
        <w:rPr>
          <w:sz w:val="22"/>
          <w:szCs w:val="22"/>
          <w:lang w:val="ka-GE"/>
        </w:rPr>
        <w:t xml:space="preserve">დ) </w:t>
      </w:r>
      <w:r w:rsidR="00E77275" w:rsidRPr="00950E7D">
        <w:rPr>
          <w:sz w:val="22"/>
          <w:szCs w:val="22"/>
          <w:lang w:val="ka-GE"/>
        </w:rPr>
        <w:t>კოორდინაცია და პასუხისმგებლობა;</w:t>
      </w:r>
    </w:p>
    <w:p w14:paraId="1DDE9ABC"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ინფორმირებულობა;</w:t>
      </w:r>
    </w:p>
    <w:p w14:paraId="7FE2F24A"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ვალდებულებათა შესრულება;</w:t>
      </w:r>
    </w:p>
    <w:p w14:paraId="4075F279"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ვ) ტრიპარტიზმი;</w:t>
      </w:r>
    </w:p>
    <w:p w14:paraId="07E3F3E3"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ზ) კონსენსუსი.</w:t>
      </w:r>
    </w:p>
    <w:p w14:paraId="4F0FFC78"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14:paraId="3355597E" w14:textId="77777777" w:rsidR="00950E7D" w:rsidRDefault="00950E7D" w:rsidP="00950E7D">
      <w:pPr>
        <w:pStyle w:val="BodyText"/>
        <w:spacing w:line="244" w:lineRule="auto"/>
        <w:ind w:left="146" w:right="108"/>
        <w:jc w:val="both"/>
        <w:rPr>
          <w:sz w:val="22"/>
          <w:szCs w:val="22"/>
          <w:lang w:val="ka-GE"/>
        </w:rPr>
      </w:pPr>
      <w:bookmarkStart w:id="478" w:name="part_103"/>
    </w:p>
    <w:p w14:paraId="6C56FEB4" w14:textId="77777777" w:rsidR="00720B8D" w:rsidRPr="00950E7D" w:rsidRDefault="00827361" w:rsidP="00950E7D">
      <w:pPr>
        <w:pStyle w:val="BodyText"/>
        <w:spacing w:line="244" w:lineRule="auto"/>
        <w:ind w:left="146" w:right="108"/>
        <w:jc w:val="both"/>
        <w:rPr>
          <w:sz w:val="22"/>
          <w:szCs w:val="22"/>
          <w:lang w:val="ka-GE"/>
        </w:rPr>
      </w:pPr>
      <w:r>
        <w:fldChar w:fldCharType="begin"/>
      </w:r>
      <w:r w:rsidRPr="00827361">
        <w:rPr>
          <w:lang w:val="ka-GE"/>
          <w:rPrChange w:id="479" w:author="Author">
            <w:rPr>
              <w:color w:val="0000FF"/>
              <w:u w:val="single"/>
            </w:rPr>
          </w:rPrChange>
        </w:rPr>
        <w:instrText>HYPERLINK "https://matsne.gov.ge/ka/document/view/1155567?impose=original&amp;publication=12" \l "!"</w:instrText>
      </w:r>
      <w:r>
        <w:fldChar w:fldCharType="separate"/>
      </w:r>
      <w:r w:rsidR="00E77275" w:rsidRPr="00950E7D">
        <w:rPr>
          <w:sz w:val="22"/>
          <w:szCs w:val="22"/>
          <w:lang w:val="ka-GE"/>
        </w:rPr>
        <w:t xml:space="preserve">მუხლი </w:t>
      </w:r>
      <w:r w:rsidR="008A0BF1" w:rsidRPr="00950E7D">
        <w:rPr>
          <w:sz w:val="22"/>
          <w:szCs w:val="22"/>
          <w:lang w:val="ka-GE"/>
        </w:rPr>
        <w:t>8</w:t>
      </w:r>
      <w:r w:rsidR="002A5F95" w:rsidRPr="00950E7D">
        <w:rPr>
          <w:sz w:val="22"/>
          <w:szCs w:val="22"/>
          <w:lang w:val="ka-GE"/>
        </w:rPr>
        <w:t>7</w:t>
      </w:r>
      <w:r w:rsidR="00E77275" w:rsidRPr="00950E7D">
        <w:rPr>
          <w:sz w:val="22"/>
          <w:szCs w:val="22"/>
          <w:lang w:val="ka-GE"/>
        </w:rPr>
        <w:t>. სამმხრივი კომისიის ფუნქციები</w:t>
      </w:r>
      <w:r>
        <w:fldChar w:fldCharType="end"/>
      </w:r>
      <w:bookmarkEnd w:id="478"/>
      <w:r w:rsidR="00E77275" w:rsidRPr="00950E7D">
        <w:rPr>
          <w:sz w:val="22"/>
          <w:szCs w:val="22"/>
          <w:lang w:val="ka-GE"/>
        </w:rPr>
        <w:t> </w:t>
      </w:r>
    </w:p>
    <w:p w14:paraId="6076279D"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სამმხრივი კომისიის ფუნქციებია:</w:t>
      </w:r>
    </w:p>
    <w:p w14:paraId="2FDAA55A"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950E7D">
        <w:rPr>
          <w:sz w:val="22"/>
          <w:szCs w:val="22"/>
          <w:lang w:val="ka-GE"/>
        </w:rPr>
        <w:t>, წევრებს შორის შეთანხმებისა და კონსენსუსის წახალისება</w:t>
      </w:r>
      <w:r w:rsidRPr="00950E7D">
        <w:rPr>
          <w:sz w:val="22"/>
          <w:szCs w:val="22"/>
          <w:lang w:val="ka-GE"/>
        </w:rPr>
        <w:t>;</w:t>
      </w:r>
    </w:p>
    <w:p w14:paraId="72063613" w14:textId="77777777" w:rsidR="00003875"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ბ) </w:t>
      </w:r>
      <w:r w:rsidR="000542ED" w:rsidRPr="00950E7D">
        <w:rPr>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000542ED" w:rsidRPr="00F66A2D">
        <w:rPr>
          <w:sz w:val="22"/>
          <w:szCs w:val="22"/>
          <w:lang w:val="ka-GE"/>
        </w:rPr>
        <w:t xml:space="preserve">   </w:t>
      </w:r>
    </w:p>
    <w:p w14:paraId="73556292" w14:textId="77777777" w:rsidR="00720B8D" w:rsidRPr="00950E7D" w:rsidRDefault="00003875" w:rsidP="00950E7D">
      <w:pPr>
        <w:pStyle w:val="BodyText"/>
        <w:spacing w:line="244" w:lineRule="auto"/>
        <w:ind w:left="146" w:right="108"/>
        <w:jc w:val="both"/>
        <w:rPr>
          <w:sz w:val="22"/>
          <w:szCs w:val="22"/>
          <w:lang w:val="ka-GE"/>
        </w:rPr>
      </w:pPr>
      <w:r w:rsidRPr="00950E7D">
        <w:rPr>
          <w:sz w:val="22"/>
          <w:szCs w:val="22"/>
          <w:lang w:val="ka-GE"/>
        </w:rPr>
        <w:t xml:space="preserve">გ) </w:t>
      </w:r>
      <w:r w:rsidR="00E77275" w:rsidRPr="00950E7D">
        <w:rPr>
          <w:sz w:val="22"/>
          <w:szCs w:val="22"/>
          <w:lang w:val="ka-GE"/>
        </w:rPr>
        <w:t>შრომით</w:t>
      </w:r>
      <w:r w:rsidR="00C701D0" w:rsidRPr="00950E7D">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950E7D">
        <w:rPr>
          <w:sz w:val="22"/>
          <w:szCs w:val="22"/>
          <w:lang w:val="ka-GE"/>
        </w:rPr>
        <w:t xml:space="preserve"> საკითხზე წინადადებებისა და რეკომენდაციების შემუშავება</w:t>
      </w:r>
      <w:r w:rsidR="00C701D0" w:rsidRPr="00950E7D">
        <w:rPr>
          <w:sz w:val="22"/>
          <w:szCs w:val="22"/>
          <w:lang w:val="ka-GE"/>
        </w:rPr>
        <w:t xml:space="preserve"> და საქართველოს მთავრობისათვის წარდგენა </w:t>
      </w:r>
      <w:r w:rsidR="00E77275" w:rsidRPr="00950E7D">
        <w:rPr>
          <w:sz w:val="22"/>
          <w:szCs w:val="22"/>
          <w:lang w:val="ka-GE"/>
        </w:rPr>
        <w:t>.</w:t>
      </w:r>
    </w:p>
    <w:p w14:paraId="2DB37BFE" w14:textId="77777777" w:rsid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14:paraId="59A889FA" w14:textId="77777777" w:rsidR="00720B8D" w:rsidRPr="00950E7D" w:rsidRDefault="00827361" w:rsidP="00950E7D">
      <w:pPr>
        <w:pStyle w:val="BodyText"/>
        <w:spacing w:line="244" w:lineRule="auto"/>
        <w:ind w:left="146" w:right="108"/>
        <w:jc w:val="both"/>
        <w:rPr>
          <w:sz w:val="22"/>
          <w:szCs w:val="22"/>
          <w:lang w:val="ka-GE"/>
        </w:rPr>
      </w:pPr>
      <w:r>
        <w:fldChar w:fldCharType="begin"/>
      </w:r>
      <w:r w:rsidRPr="00827361">
        <w:rPr>
          <w:lang w:val="ka-GE"/>
          <w:rPrChange w:id="480" w:author="Author">
            <w:rPr>
              <w:color w:val="0000FF"/>
              <w:u w:val="single"/>
            </w:rPr>
          </w:rPrChange>
        </w:rPr>
        <w:instrText>HYPERLINK "https://matsne.gov.ge/ka/document/view/1155567?impose=original&amp;publication=12" \l "!"</w:instrText>
      </w:r>
      <w:r>
        <w:fldChar w:fldCharType="separate"/>
      </w:r>
      <w:r w:rsidR="00E77275" w:rsidRPr="00950E7D">
        <w:rPr>
          <w:sz w:val="22"/>
          <w:szCs w:val="22"/>
          <w:lang w:val="ka-GE"/>
        </w:rPr>
        <w:t xml:space="preserve">მუხლი </w:t>
      </w:r>
      <w:r w:rsidR="002A5F95" w:rsidRPr="00950E7D">
        <w:rPr>
          <w:sz w:val="22"/>
          <w:szCs w:val="22"/>
          <w:lang w:val="ka-GE"/>
        </w:rPr>
        <w:t>88</w:t>
      </w:r>
      <w:r w:rsidR="00E77275" w:rsidRPr="00950E7D">
        <w:rPr>
          <w:sz w:val="22"/>
          <w:szCs w:val="22"/>
          <w:lang w:val="ka-GE"/>
        </w:rPr>
        <w:t>. სამმხრივი კომისიის უფლებამოსილებები</w:t>
      </w:r>
      <w:r>
        <w:fldChar w:fldCharType="end"/>
      </w:r>
      <w:bookmarkEnd w:id="447"/>
      <w:r w:rsidR="00E77275" w:rsidRPr="00950E7D">
        <w:rPr>
          <w:sz w:val="22"/>
          <w:szCs w:val="22"/>
          <w:lang w:val="ka-GE"/>
        </w:rPr>
        <w:t> </w:t>
      </w:r>
    </w:p>
    <w:p w14:paraId="31C21955"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14:paraId="7E529FBA"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14:paraId="42C69835"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14:paraId="57CA09FC"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14:paraId="7CEDF57D"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14:paraId="4FEFC0A8"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14:paraId="3BBEDDCD"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2. სამმხრივი კომისიის წევრთა უფლებამოსილების ვადაა </w:t>
      </w:r>
      <w:r w:rsidR="000E6D18" w:rsidRPr="00950E7D">
        <w:rPr>
          <w:sz w:val="22"/>
          <w:szCs w:val="22"/>
          <w:lang w:val="ka-GE"/>
        </w:rPr>
        <w:t>3</w:t>
      </w:r>
      <w:r w:rsidRPr="00950E7D">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14:paraId="244FC31D" w14:textId="77777777" w:rsidR="008A23FC" w:rsidRPr="00950E7D" w:rsidRDefault="005F6026" w:rsidP="00950E7D">
      <w:pPr>
        <w:pStyle w:val="BodyText"/>
        <w:spacing w:line="244" w:lineRule="auto"/>
        <w:ind w:left="146" w:right="108"/>
        <w:jc w:val="both"/>
        <w:rPr>
          <w:sz w:val="22"/>
          <w:szCs w:val="22"/>
          <w:lang w:val="ka-GE"/>
        </w:rPr>
      </w:pPr>
      <w:r w:rsidRPr="00950E7D">
        <w:rPr>
          <w:sz w:val="22"/>
          <w:szCs w:val="22"/>
          <w:lang w:val="ka-GE"/>
        </w:rPr>
        <w:t xml:space="preserve">3. </w:t>
      </w:r>
      <w:r w:rsidR="00827361">
        <w:fldChar w:fldCharType="begin"/>
      </w:r>
      <w:r w:rsidR="00827361" w:rsidRPr="00827361">
        <w:rPr>
          <w:lang w:val="ka-GE"/>
          <w:rPrChange w:id="481" w:author="Author">
            <w:rPr>
              <w:color w:val="0000FF"/>
              <w:u w:val="single"/>
            </w:rPr>
          </w:rPrChange>
        </w:rPr>
        <w:instrText>HYPERLINK "https://matsne.gov.ge/ka/document/view/2037256" \l "DOCUMENT:1;" \o "სოციალური პარტნიორობის სამმხრივი კომისიის დებულების დამტკიცების შესახებ"</w:instrText>
      </w:r>
      <w:r w:rsidR="00827361">
        <w:fldChar w:fldCharType="separate"/>
      </w:r>
      <w:r w:rsidR="00E77275" w:rsidRPr="00F66A2D">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r w:rsidR="00827361">
        <w:fldChar w:fldCharType="end"/>
      </w:r>
      <w:r w:rsidR="008A23FC" w:rsidRPr="00950E7D">
        <w:rPr>
          <w:sz w:val="22"/>
          <w:szCs w:val="22"/>
          <w:lang w:val="ka-GE"/>
        </w:rPr>
        <w:t>.</w:t>
      </w:r>
    </w:p>
    <w:p w14:paraId="22FCE782" w14:textId="77777777" w:rsidR="008A23FC" w:rsidRPr="00F66A2D" w:rsidRDefault="00E77275" w:rsidP="00950E7D">
      <w:pPr>
        <w:pStyle w:val="BodyText"/>
        <w:spacing w:line="244" w:lineRule="auto"/>
        <w:ind w:left="146" w:right="108"/>
        <w:jc w:val="both"/>
        <w:rPr>
          <w:sz w:val="22"/>
          <w:szCs w:val="22"/>
          <w:lang w:val="ka-GE"/>
        </w:rPr>
      </w:pPr>
      <w:r w:rsidRPr="00517DA3">
        <w:rPr>
          <w:sz w:val="22"/>
          <w:szCs w:val="22"/>
          <w:highlight w:val="yellow"/>
          <w:lang w:val="ka-GE"/>
        </w:rPr>
        <w:t>4. კონკრეტული საკითხების განხილვის მიზნით, სამმხრივი კომისია უფლებამოსილია შექმნას მუდ</w:t>
      </w:r>
      <w:r w:rsidR="006A520A" w:rsidRPr="00517DA3">
        <w:rPr>
          <w:sz w:val="22"/>
          <w:szCs w:val="22"/>
          <w:highlight w:val="yellow"/>
          <w:lang w:val="ka-GE"/>
        </w:rPr>
        <w:t>მ</w:t>
      </w:r>
      <w:r w:rsidRPr="00517DA3">
        <w:rPr>
          <w:sz w:val="22"/>
          <w:szCs w:val="22"/>
          <w:highlight w:val="yellow"/>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517DA3">
        <w:rPr>
          <w:sz w:val="22"/>
          <w:szCs w:val="22"/>
          <w:highlight w:val="yellow"/>
          <w:lang w:val="ka-GE"/>
        </w:rPr>
        <w:t xml:space="preserve">უნდა </w:t>
      </w:r>
      <w:r w:rsidRPr="00517DA3">
        <w:rPr>
          <w:sz w:val="22"/>
          <w:szCs w:val="22"/>
          <w:highlight w:val="yellow"/>
          <w:lang w:val="ka-GE"/>
        </w:rPr>
        <w:t>მოქმედებ</w:t>
      </w:r>
      <w:r w:rsidR="001E3840" w:rsidRPr="00517DA3">
        <w:rPr>
          <w:sz w:val="22"/>
          <w:szCs w:val="22"/>
          <w:highlight w:val="yellow"/>
          <w:lang w:val="ka-GE"/>
        </w:rPr>
        <w:t>დე</w:t>
      </w:r>
      <w:r w:rsidRPr="00517DA3">
        <w:rPr>
          <w:sz w:val="22"/>
          <w:szCs w:val="22"/>
          <w:highlight w:val="yellow"/>
          <w:lang w:val="ka-GE"/>
        </w:rPr>
        <w:t>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w:t>
      </w:r>
      <w:r w:rsidRPr="00F66A2D">
        <w:rPr>
          <w:sz w:val="22"/>
          <w:szCs w:val="22"/>
          <w:lang w:val="ka-GE"/>
        </w:rPr>
        <w:t xml:space="preserve"> </w:t>
      </w:r>
    </w:p>
    <w:p w14:paraId="5B4A3400" w14:textId="77777777" w:rsidR="008A23FC" w:rsidRPr="00F66A2D" w:rsidRDefault="008A23FC" w:rsidP="00950E7D">
      <w:pPr>
        <w:pStyle w:val="BodyText"/>
        <w:spacing w:line="244" w:lineRule="auto"/>
        <w:ind w:left="146" w:right="108"/>
        <w:jc w:val="both"/>
        <w:rPr>
          <w:sz w:val="22"/>
          <w:szCs w:val="22"/>
          <w:lang w:val="ka-GE"/>
        </w:rPr>
      </w:pPr>
    </w:p>
    <w:p w14:paraId="48B9D2AB" w14:textId="77777777" w:rsidR="00720B8D" w:rsidRPr="00950E7D" w:rsidRDefault="00827361" w:rsidP="00950E7D">
      <w:pPr>
        <w:pStyle w:val="BodyText"/>
        <w:spacing w:line="244" w:lineRule="auto"/>
        <w:ind w:left="146" w:right="108"/>
        <w:jc w:val="both"/>
        <w:rPr>
          <w:sz w:val="22"/>
          <w:szCs w:val="22"/>
          <w:lang w:val="ka-GE"/>
        </w:rPr>
      </w:pPr>
      <w:r>
        <w:fldChar w:fldCharType="begin"/>
      </w:r>
      <w:r w:rsidRPr="00827361">
        <w:rPr>
          <w:lang w:val="ka-GE"/>
          <w:rPrChange w:id="482" w:author="Author">
            <w:rPr>
              <w:color w:val="0000FF"/>
              <w:u w:val="single"/>
            </w:rPr>
          </w:rPrChange>
        </w:rPr>
        <w:instrText>HYPERLINK "https://matsne.gov.ge/ka/document/view/1155567?impose=original&amp;publication=12" \l "!"</w:instrText>
      </w:r>
      <w:r>
        <w:fldChar w:fldCharType="separate"/>
      </w:r>
      <w:r w:rsidR="00E77275" w:rsidRPr="00CE3B5D">
        <w:rPr>
          <w:sz w:val="22"/>
          <w:szCs w:val="22"/>
          <w:lang w:val="ka-GE"/>
        </w:rPr>
        <w:t>კარი V</w:t>
      </w:r>
      <w:r>
        <w:fldChar w:fldCharType="end"/>
      </w:r>
      <w:r w:rsidR="00E77275" w:rsidRPr="00F66A2D">
        <w:rPr>
          <w:sz w:val="22"/>
          <w:szCs w:val="22"/>
          <w:lang w:val="ka-GE"/>
        </w:rPr>
        <w:t>I</w:t>
      </w:r>
      <w:r w:rsidR="00056152" w:rsidRPr="00F66A2D">
        <w:rPr>
          <w:sz w:val="22"/>
          <w:szCs w:val="22"/>
          <w:lang w:val="ka-GE"/>
        </w:rPr>
        <w:t>II</w:t>
      </w:r>
    </w:p>
    <w:p w14:paraId="1BD3CED4" w14:textId="77777777" w:rsidR="00720B8D" w:rsidRPr="00950E7D" w:rsidRDefault="00827361" w:rsidP="00950E7D">
      <w:pPr>
        <w:pStyle w:val="BodyText"/>
        <w:spacing w:line="244" w:lineRule="auto"/>
        <w:ind w:left="146" w:right="108"/>
        <w:jc w:val="both"/>
        <w:rPr>
          <w:sz w:val="22"/>
          <w:szCs w:val="22"/>
          <w:lang w:val="ka-GE"/>
        </w:rPr>
      </w:pPr>
      <w:r>
        <w:fldChar w:fldCharType="begin"/>
      </w:r>
      <w:r w:rsidRPr="00827361">
        <w:rPr>
          <w:lang w:val="ka-GE"/>
          <w:rPrChange w:id="483" w:author="Author">
            <w:rPr>
              <w:color w:val="0000FF"/>
              <w:u w:val="single"/>
            </w:rPr>
          </w:rPrChange>
        </w:rPr>
        <w:instrText>HYPERLINK "https://matsne.gov.ge/ka/document/view/1155567?impose=original&amp;publication=12" \l "!"</w:instrText>
      </w:r>
      <w:r>
        <w:fldChar w:fldCharType="separate"/>
      </w:r>
      <w:r w:rsidR="00E77275" w:rsidRPr="00CE3B5D">
        <w:rPr>
          <w:sz w:val="22"/>
          <w:szCs w:val="22"/>
          <w:lang w:val="ka-GE"/>
        </w:rPr>
        <w:t>დასკვნითი დებულებანი</w:t>
      </w:r>
      <w:r>
        <w:fldChar w:fldCharType="end"/>
      </w:r>
      <w:bookmarkEnd w:id="455"/>
    </w:p>
    <w:p w14:paraId="27B2534A" w14:textId="77777777" w:rsidR="00056152" w:rsidRDefault="00056152" w:rsidP="00950E7D">
      <w:pPr>
        <w:pStyle w:val="BodyText"/>
        <w:spacing w:line="244" w:lineRule="auto"/>
        <w:ind w:left="146" w:right="108"/>
        <w:jc w:val="both"/>
        <w:rPr>
          <w:sz w:val="22"/>
          <w:szCs w:val="22"/>
          <w:lang w:val="ka-GE"/>
        </w:rPr>
      </w:pPr>
    </w:p>
    <w:bookmarkEnd w:id="473"/>
    <w:p w14:paraId="7F32012A" w14:textId="77777777" w:rsidR="00E931D2" w:rsidRPr="00950E7D" w:rsidRDefault="00827361" w:rsidP="00E931D2">
      <w:pPr>
        <w:pStyle w:val="BodyText"/>
        <w:spacing w:line="244" w:lineRule="auto"/>
        <w:ind w:left="146" w:right="108"/>
        <w:jc w:val="both"/>
        <w:rPr>
          <w:sz w:val="22"/>
          <w:szCs w:val="22"/>
          <w:lang w:val="ka-GE"/>
        </w:rPr>
      </w:pPr>
      <w:r w:rsidRPr="009010A9">
        <w:rPr>
          <w:sz w:val="22"/>
          <w:szCs w:val="22"/>
          <w:lang w:val="ka-GE"/>
        </w:rPr>
        <w:fldChar w:fldCharType="begin"/>
      </w:r>
      <w:r w:rsidR="00E931D2" w:rsidRPr="009010A9">
        <w:rPr>
          <w:sz w:val="22"/>
          <w:szCs w:val="22"/>
          <w:lang w:val="ka-GE"/>
        </w:rPr>
        <w:instrText>HYPERLINK "https://matsne.gov.ge/ka/document/view/1155567?impose=original&amp;publication=12" \l "!"</w:instrText>
      </w:r>
      <w:r w:rsidRPr="009010A9">
        <w:rPr>
          <w:sz w:val="22"/>
          <w:szCs w:val="22"/>
          <w:lang w:val="ka-GE"/>
        </w:rPr>
        <w:fldChar w:fldCharType="separate"/>
      </w:r>
      <w:r w:rsidR="00E931D2" w:rsidRPr="00CE3B5D">
        <w:rPr>
          <w:sz w:val="22"/>
          <w:szCs w:val="22"/>
          <w:lang w:val="ka-GE"/>
        </w:rPr>
        <w:t>მუხლი 89. კანონის გავრცელება არსებულ შრომით ურთიერთობებზე</w:t>
      </w:r>
      <w:r w:rsidRPr="009010A9">
        <w:rPr>
          <w:sz w:val="22"/>
          <w:szCs w:val="22"/>
          <w:lang w:val="ka-GE"/>
        </w:rPr>
        <w:fldChar w:fldCharType="end"/>
      </w:r>
    </w:p>
    <w:p w14:paraId="3C63ACCE" w14:textId="77777777" w:rsidR="00E931D2" w:rsidRPr="00950E7D" w:rsidRDefault="00E931D2" w:rsidP="00E931D2">
      <w:pPr>
        <w:pStyle w:val="BodyText"/>
        <w:spacing w:line="244" w:lineRule="auto"/>
        <w:ind w:left="146" w:right="108"/>
        <w:jc w:val="both"/>
        <w:rPr>
          <w:sz w:val="22"/>
          <w:szCs w:val="22"/>
          <w:lang w:val="ka-GE"/>
        </w:rPr>
      </w:pPr>
      <w:r w:rsidRPr="00950E7D">
        <w:rPr>
          <w:sz w:val="22"/>
          <w:szCs w:val="22"/>
          <w:lang w:val="ka-GE"/>
        </w:rPr>
        <w:t> </w:t>
      </w:r>
    </w:p>
    <w:p w14:paraId="56E9411D" w14:textId="77777777" w:rsidR="00173537" w:rsidRDefault="00E931D2" w:rsidP="00E931D2">
      <w:pPr>
        <w:pStyle w:val="BodyText"/>
        <w:spacing w:line="244" w:lineRule="auto"/>
        <w:ind w:left="146" w:right="108"/>
        <w:jc w:val="both"/>
        <w:rPr>
          <w:sz w:val="22"/>
          <w:szCs w:val="22"/>
          <w:lang w:val="ka-GE"/>
        </w:rPr>
      </w:pPr>
      <w:r w:rsidRPr="00CE3B5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Pr>
          <w:sz w:val="22"/>
          <w:szCs w:val="22"/>
          <w:lang w:val="ka-GE"/>
        </w:rPr>
        <w:t>“</w:t>
      </w:r>
      <w:r w:rsidR="00E77275" w:rsidRPr="00CE3B5D">
        <w:rPr>
          <w:sz w:val="22"/>
          <w:szCs w:val="22"/>
          <w:lang w:val="ka-GE"/>
        </w:rPr>
        <w:t>   </w:t>
      </w:r>
    </w:p>
    <w:p w14:paraId="4D73CD0D" w14:textId="77777777" w:rsidR="00173537" w:rsidRDefault="00173537" w:rsidP="00E931D2">
      <w:pPr>
        <w:pStyle w:val="BodyText"/>
        <w:spacing w:line="244" w:lineRule="auto"/>
        <w:ind w:left="146" w:right="108"/>
        <w:jc w:val="both"/>
        <w:rPr>
          <w:sz w:val="22"/>
          <w:szCs w:val="22"/>
          <w:lang w:val="ka-GE"/>
        </w:rPr>
      </w:pPr>
    </w:p>
    <w:p w14:paraId="6E8E4B8E" w14:textId="77777777" w:rsidR="00041F1A" w:rsidRPr="002F6982" w:rsidRDefault="00E77275" w:rsidP="00041F1A">
      <w:pPr>
        <w:pStyle w:val="BodyText"/>
        <w:spacing w:line="244" w:lineRule="auto"/>
        <w:ind w:left="146" w:right="108"/>
        <w:jc w:val="both"/>
        <w:rPr>
          <w:b/>
          <w:sz w:val="22"/>
          <w:szCs w:val="22"/>
          <w:lang w:val="ka-GE"/>
        </w:rPr>
      </w:pPr>
      <w:r w:rsidRPr="00CE3B5D">
        <w:rPr>
          <w:sz w:val="22"/>
          <w:szCs w:val="22"/>
          <w:lang w:val="ka-GE"/>
        </w:rPr>
        <w:t> </w:t>
      </w:r>
      <w:r w:rsidR="00041F1A" w:rsidRPr="00296598">
        <w:rPr>
          <w:b/>
          <w:sz w:val="22"/>
          <w:szCs w:val="22"/>
          <w:lang w:val="ka-GE"/>
        </w:rPr>
        <w:t>მუხლი 2</w:t>
      </w:r>
      <w:r w:rsidR="00B85BF3" w:rsidRPr="002F6982">
        <w:rPr>
          <w:b/>
          <w:sz w:val="22"/>
          <w:szCs w:val="22"/>
          <w:lang w:val="ka-GE"/>
        </w:rPr>
        <w:t>.</w:t>
      </w:r>
    </w:p>
    <w:p w14:paraId="63F56CA3" w14:textId="77777777" w:rsidR="00041F1A" w:rsidRPr="00CE3B5D" w:rsidRDefault="00041F1A" w:rsidP="00041F1A">
      <w:pPr>
        <w:pStyle w:val="BodyText"/>
        <w:spacing w:line="244" w:lineRule="auto"/>
        <w:ind w:left="146" w:right="108"/>
        <w:jc w:val="both"/>
        <w:rPr>
          <w:sz w:val="22"/>
          <w:szCs w:val="22"/>
          <w:lang w:val="ka-GE"/>
        </w:rPr>
      </w:pPr>
      <w:r>
        <w:rPr>
          <w:sz w:val="22"/>
          <w:szCs w:val="22"/>
          <w:lang w:val="ka-GE"/>
        </w:rPr>
        <w:t xml:space="preserve">1. </w:t>
      </w:r>
      <w:r w:rsidRPr="00D01D5F">
        <w:rPr>
          <w:sz w:val="22"/>
          <w:szCs w:val="22"/>
          <w:lang w:val="ka-GE"/>
        </w:rPr>
        <w:t xml:space="preserve">ეს კანონი, გარდა 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პუნქტის, 2</w:t>
      </w:r>
      <w:r>
        <w:rPr>
          <w:sz w:val="22"/>
          <w:szCs w:val="22"/>
          <w:lang w:val="ka-GE"/>
        </w:rPr>
        <w:t>4</w:t>
      </w:r>
      <w:r w:rsidRPr="00CE3B5D">
        <w:rPr>
          <w:sz w:val="22"/>
          <w:szCs w:val="22"/>
          <w:lang w:val="ka-GE"/>
        </w:rPr>
        <w:t>-ე მუხლის მე-2-მე-3 პუნქტებისა, 2</w:t>
      </w:r>
      <w:r>
        <w:rPr>
          <w:sz w:val="22"/>
          <w:szCs w:val="22"/>
          <w:lang w:val="ka-GE"/>
        </w:rPr>
        <w:t>4</w:t>
      </w:r>
      <w:r w:rsidRPr="00CE3B5D">
        <w:rPr>
          <w:sz w:val="22"/>
          <w:szCs w:val="22"/>
          <w:lang w:val="ka-GE"/>
        </w:rPr>
        <w:t xml:space="preserve">-ე მუხლის მე-7 პუნქტისა, </w:t>
      </w:r>
      <w:r w:rsidR="006804B7">
        <w:rPr>
          <w:sz w:val="22"/>
          <w:szCs w:val="22"/>
          <w:lang w:val="ka-GE"/>
        </w:rPr>
        <w:t xml:space="preserve">24-ე მუხლის მე-11 პუნქტისა, </w:t>
      </w:r>
      <w:r w:rsidRPr="00CE3B5D">
        <w:rPr>
          <w:sz w:val="22"/>
          <w:szCs w:val="22"/>
          <w:lang w:val="ka-GE"/>
        </w:rPr>
        <w:t>2</w:t>
      </w:r>
      <w:r>
        <w:rPr>
          <w:sz w:val="22"/>
          <w:szCs w:val="22"/>
          <w:lang w:val="ka-GE"/>
        </w:rPr>
        <w:t>5</w:t>
      </w:r>
      <w:r w:rsidRPr="00CE3B5D">
        <w:rPr>
          <w:sz w:val="22"/>
          <w:szCs w:val="22"/>
          <w:lang w:val="ka-GE"/>
        </w:rPr>
        <w:t>-ე მუხლის მე-</w:t>
      </w:r>
      <w:r w:rsidR="00871CCB">
        <w:rPr>
          <w:sz w:val="22"/>
          <w:szCs w:val="22"/>
          <w:lang w:val="ka-GE"/>
        </w:rPr>
        <w:t>2</w:t>
      </w:r>
      <w:r w:rsidRPr="00CE3B5D">
        <w:rPr>
          <w:sz w:val="22"/>
          <w:szCs w:val="22"/>
          <w:lang w:val="ka-GE"/>
        </w:rPr>
        <w:t>-მე-</w:t>
      </w:r>
      <w:r w:rsidR="00871CCB">
        <w:rPr>
          <w:sz w:val="22"/>
          <w:szCs w:val="22"/>
          <w:lang w:val="ka-GE"/>
        </w:rPr>
        <w:t>3</w:t>
      </w:r>
      <w:r w:rsidRPr="00CE3B5D">
        <w:rPr>
          <w:sz w:val="22"/>
          <w:szCs w:val="22"/>
          <w:lang w:val="ka-GE"/>
        </w:rPr>
        <w:t xml:space="preserve"> პუნქტებისა, 2</w:t>
      </w:r>
      <w:r>
        <w:rPr>
          <w:sz w:val="22"/>
          <w:szCs w:val="22"/>
          <w:lang w:val="ka-GE"/>
        </w:rPr>
        <w:t>6</w:t>
      </w:r>
      <w:r w:rsidRPr="00CE3B5D">
        <w:rPr>
          <w:sz w:val="22"/>
          <w:szCs w:val="22"/>
          <w:lang w:val="ka-GE"/>
        </w:rPr>
        <w:t>-ე მუხლისა, 2</w:t>
      </w:r>
      <w:r>
        <w:rPr>
          <w:sz w:val="22"/>
          <w:szCs w:val="22"/>
          <w:lang w:val="ka-GE"/>
        </w:rPr>
        <w:t>7</w:t>
      </w:r>
      <w:r w:rsidRPr="00CE3B5D">
        <w:rPr>
          <w:sz w:val="22"/>
          <w:szCs w:val="22"/>
          <w:lang w:val="ka-GE"/>
        </w:rPr>
        <w:t>-ე მუხლის მე-2-მე-3 პუნქტებისა, 2</w:t>
      </w:r>
      <w:r>
        <w:rPr>
          <w:sz w:val="22"/>
          <w:szCs w:val="22"/>
          <w:lang w:val="ka-GE"/>
        </w:rPr>
        <w:t>8</w:t>
      </w:r>
      <w:r w:rsidRPr="00CE3B5D">
        <w:rPr>
          <w:sz w:val="22"/>
          <w:szCs w:val="22"/>
          <w:lang w:val="ka-GE"/>
        </w:rPr>
        <w:t>-ე მუხლის მე-2 პუნქტისა</w:t>
      </w:r>
      <w:r>
        <w:rPr>
          <w:sz w:val="22"/>
          <w:szCs w:val="22"/>
          <w:lang w:val="ka-GE"/>
        </w:rPr>
        <w:t>,</w:t>
      </w:r>
      <w:r w:rsidRPr="00CE3B5D">
        <w:rPr>
          <w:sz w:val="22"/>
          <w:szCs w:val="22"/>
          <w:lang w:val="ka-GE"/>
        </w:rPr>
        <w:t xml:space="preserve"> 2</w:t>
      </w:r>
      <w:r>
        <w:rPr>
          <w:sz w:val="22"/>
          <w:szCs w:val="22"/>
          <w:lang w:val="ka-GE"/>
        </w:rPr>
        <w:t>8</w:t>
      </w:r>
      <w:r w:rsidRPr="00CE3B5D">
        <w:rPr>
          <w:sz w:val="22"/>
          <w:szCs w:val="22"/>
          <w:lang w:val="ka-GE"/>
        </w:rPr>
        <w:t xml:space="preserve">-ე მუხლის მე-4-მე-6 პუნქტებისა, </w:t>
      </w:r>
      <w:r>
        <w:rPr>
          <w:sz w:val="22"/>
          <w:szCs w:val="22"/>
          <w:lang w:val="ka-GE"/>
        </w:rPr>
        <w:t xml:space="preserve">38-ე მუხლისა და 39-ე მუხლისა, </w:t>
      </w:r>
      <w:r w:rsidRPr="00CE3B5D">
        <w:rPr>
          <w:sz w:val="22"/>
          <w:szCs w:val="22"/>
          <w:lang w:val="ka-GE"/>
        </w:rPr>
        <w:t xml:space="preserve">ამოქმედდეს გამოქვეყნებისთანავე. </w:t>
      </w:r>
    </w:p>
    <w:p w14:paraId="59559257" w14:textId="77777777" w:rsidR="00041F1A" w:rsidRPr="00CE3B5D" w:rsidRDefault="00041F1A" w:rsidP="00041F1A">
      <w:pPr>
        <w:pStyle w:val="BodyText"/>
        <w:spacing w:line="244" w:lineRule="auto"/>
        <w:ind w:left="146" w:right="108"/>
        <w:jc w:val="both"/>
        <w:rPr>
          <w:sz w:val="22"/>
          <w:szCs w:val="22"/>
          <w:lang w:val="ka-GE"/>
        </w:rPr>
      </w:pPr>
      <w:r w:rsidRPr="00CE3B5D">
        <w:rPr>
          <w:sz w:val="22"/>
          <w:szCs w:val="22"/>
          <w:lang w:val="ka-GE"/>
        </w:rPr>
        <w:t xml:space="preserve">2. </w:t>
      </w:r>
      <w:r w:rsidRPr="00D01D5F">
        <w:rPr>
          <w:sz w:val="22"/>
          <w:szCs w:val="22"/>
          <w:lang w:val="ka-GE"/>
        </w:rPr>
        <w:t xml:space="preserve">ამ კანონის პირველი მუხლის მეორე ნაწილში მითითებული </w:t>
      </w:r>
      <w:r w:rsidRPr="00CE3B5D">
        <w:rPr>
          <w:sz w:val="22"/>
          <w:szCs w:val="22"/>
          <w:lang w:val="ka-GE"/>
        </w:rPr>
        <w:t>2</w:t>
      </w:r>
      <w:r>
        <w:rPr>
          <w:sz w:val="22"/>
          <w:szCs w:val="22"/>
          <w:lang w:val="ka-GE"/>
        </w:rPr>
        <w:t>4</w:t>
      </w:r>
      <w:r w:rsidRPr="00CE3B5D">
        <w:rPr>
          <w:sz w:val="22"/>
          <w:szCs w:val="22"/>
          <w:lang w:val="ka-GE"/>
        </w:rPr>
        <w:t>-ე მუხლის მე-2-მე-3 პუნქტები, 2</w:t>
      </w:r>
      <w:r>
        <w:rPr>
          <w:sz w:val="22"/>
          <w:szCs w:val="22"/>
          <w:lang w:val="ka-GE"/>
        </w:rPr>
        <w:t>4</w:t>
      </w:r>
      <w:r w:rsidRPr="00CE3B5D">
        <w:rPr>
          <w:sz w:val="22"/>
          <w:szCs w:val="22"/>
          <w:lang w:val="ka-GE"/>
        </w:rPr>
        <w:t>-ე მუხლის მე-7 პუნქტი,</w:t>
      </w:r>
      <w:r w:rsidR="006804B7">
        <w:rPr>
          <w:sz w:val="22"/>
          <w:szCs w:val="22"/>
          <w:lang w:val="ka-GE"/>
        </w:rPr>
        <w:t xml:space="preserve"> 24-ე მუხლის მე-11 პუნქტი,</w:t>
      </w:r>
      <w:r w:rsidRPr="00CE3B5D">
        <w:rPr>
          <w:sz w:val="22"/>
          <w:szCs w:val="22"/>
          <w:lang w:val="ka-GE"/>
        </w:rPr>
        <w:t xml:space="preserve"> 2</w:t>
      </w:r>
      <w:r>
        <w:rPr>
          <w:sz w:val="22"/>
          <w:szCs w:val="22"/>
          <w:lang w:val="ka-GE"/>
        </w:rPr>
        <w:t>5</w:t>
      </w:r>
      <w:r w:rsidRPr="00CE3B5D">
        <w:rPr>
          <w:sz w:val="22"/>
          <w:szCs w:val="22"/>
          <w:lang w:val="ka-GE"/>
        </w:rPr>
        <w:t>-ე მუხლის მე-</w:t>
      </w:r>
      <w:r w:rsidR="00871CCB">
        <w:rPr>
          <w:sz w:val="22"/>
          <w:szCs w:val="22"/>
          <w:lang w:val="ka-GE"/>
        </w:rPr>
        <w:t>2</w:t>
      </w:r>
      <w:r w:rsidRPr="00CE3B5D">
        <w:rPr>
          <w:sz w:val="22"/>
          <w:szCs w:val="22"/>
          <w:lang w:val="ka-GE"/>
        </w:rPr>
        <w:t>-მე-</w:t>
      </w:r>
      <w:r w:rsidR="00871CCB">
        <w:rPr>
          <w:sz w:val="22"/>
          <w:szCs w:val="22"/>
          <w:lang w:val="ka-GE"/>
        </w:rPr>
        <w:t>3</w:t>
      </w:r>
      <w:r w:rsidRPr="00CE3B5D">
        <w:rPr>
          <w:sz w:val="22"/>
          <w:szCs w:val="22"/>
          <w:lang w:val="ka-GE"/>
        </w:rPr>
        <w:t xml:space="preserve">  პუნქტები, 2</w:t>
      </w:r>
      <w:r>
        <w:rPr>
          <w:sz w:val="22"/>
          <w:szCs w:val="22"/>
          <w:lang w:val="ka-GE"/>
        </w:rPr>
        <w:t>6</w:t>
      </w:r>
      <w:r w:rsidRPr="00CE3B5D">
        <w:rPr>
          <w:sz w:val="22"/>
          <w:szCs w:val="22"/>
          <w:lang w:val="ka-GE"/>
        </w:rPr>
        <w:t>-ე მუხლი, 2</w:t>
      </w:r>
      <w:r>
        <w:rPr>
          <w:sz w:val="22"/>
          <w:szCs w:val="22"/>
          <w:lang w:val="ka-GE"/>
        </w:rPr>
        <w:t>7</w:t>
      </w:r>
      <w:r w:rsidRPr="00CE3B5D">
        <w:rPr>
          <w:sz w:val="22"/>
          <w:szCs w:val="22"/>
          <w:lang w:val="ka-GE"/>
        </w:rPr>
        <w:t>-ე მუხლის მე-2-მე-3 პუნქტები, 2</w:t>
      </w:r>
      <w:r>
        <w:rPr>
          <w:sz w:val="22"/>
          <w:szCs w:val="22"/>
          <w:lang w:val="ka-GE"/>
        </w:rPr>
        <w:t>8</w:t>
      </w:r>
      <w:r w:rsidRPr="00CE3B5D">
        <w:rPr>
          <w:sz w:val="22"/>
          <w:szCs w:val="22"/>
          <w:lang w:val="ka-GE"/>
        </w:rPr>
        <w:t>-ე მუხლის მე-2 პუნქტი</w:t>
      </w:r>
      <w:r>
        <w:rPr>
          <w:sz w:val="22"/>
          <w:szCs w:val="22"/>
          <w:lang w:val="ka-GE"/>
        </w:rPr>
        <w:t>,</w:t>
      </w:r>
      <w:r w:rsidRPr="00CE3B5D">
        <w:rPr>
          <w:sz w:val="22"/>
          <w:szCs w:val="22"/>
          <w:lang w:val="ka-GE"/>
        </w:rPr>
        <w:t xml:space="preserve"> 2</w:t>
      </w:r>
      <w:r>
        <w:rPr>
          <w:sz w:val="22"/>
          <w:szCs w:val="22"/>
          <w:lang w:val="ka-GE"/>
        </w:rPr>
        <w:t>8</w:t>
      </w:r>
      <w:r w:rsidRPr="00CE3B5D">
        <w:rPr>
          <w:sz w:val="22"/>
          <w:szCs w:val="22"/>
          <w:lang w:val="ka-GE"/>
        </w:rPr>
        <w:t>-ე მუხლის მე-4-მე-6 პუნქტები</w:t>
      </w:r>
      <w:r>
        <w:rPr>
          <w:sz w:val="22"/>
          <w:szCs w:val="22"/>
          <w:lang w:val="ka-GE"/>
        </w:rPr>
        <w:t>, 38-ე მუხლი და 39-ე მუხლი</w:t>
      </w:r>
      <w:r w:rsidRPr="00CE3B5D">
        <w:rPr>
          <w:sz w:val="22"/>
          <w:szCs w:val="22"/>
          <w:lang w:val="ka-GE"/>
        </w:rPr>
        <w:t xml:space="preserve"> ამოქმედდეს 2020 წლის 1 სექტემბრიდან.</w:t>
      </w:r>
    </w:p>
    <w:p w14:paraId="42DBE760" w14:textId="77777777" w:rsidR="00041F1A" w:rsidRPr="00CE3B5D" w:rsidRDefault="00041F1A" w:rsidP="00041F1A">
      <w:pPr>
        <w:pStyle w:val="BodyText"/>
        <w:spacing w:line="244" w:lineRule="auto"/>
        <w:ind w:left="146" w:right="108"/>
        <w:jc w:val="both"/>
        <w:rPr>
          <w:sz w:val="22"/>
          <w:szCs w:val="22"/>
          <w:lang w:val="ka-GE"/>
        </w:rPr>
      </w:pPr>
      <w:r>
        <w:rPr>
          <w:sz w:val="22"/>
          <w:szCs w:val="22"/>
          <w:lang w:val="ka-GE"/>
        </w:rPr>
        <w:t>3</w:t>
      </w:r>
      <w:r w:rsidRPr="00CE3B5D">
        <w:rPr>
          <w:sz w:val="22"/>
          <w:szCs w:val="22"/>
          <w:lang w:val="ka-GE"/>
        </w:rPr>
        <w:t>. ამ კანონის მე-16 მუხლის მე-</w:t>
      </w:r>
      <w:r w:rsidR="00EF6F34">
        <w:rPr>
          <w:sz w:val="22"/>
          <w:szCs w:val="22"/>
          <w:lang w:val="ka-GE"/>
        </w:rPr>
        <w:t>5</w:t>
      </w:r>
      <w:r w:rsidRPr="00CE3B5D">
        <w:rPr>
          <w:sz w:val="22"/>
          <w:szCs w:val="22"/>
          <w:lang w:val="ka-GE"/>
        </w:rPr>
        <w:t xml:space="preserve"> პუნქტი ამოქმედდეს 41-ე მუხლის მე-2 პუნქტში მითითებული მინიმალური ანაზღაურების შესახებ სპეციალური კანონის ამოქმედების შემდეგ. </w:t>
      </w:r>
    </w:p>
    <w:p w14:paraId="09482A91" w14:textId="77777777" w:rsidR="00041F1A" w:rsidRPr="00CE3B5D" w:rsidRDefault="00041F1A" w:rsidP="00041F1A">
      <w:pPr>
        <w:pStyle w:val="BodyText"/>
        <w:spacing w:line="244" w:lineRule="auto"/>
        <w:ind w:left="146" w:right="108"/>
        <w:jc w:val="both"/>
        <w:rPr>
          <w:sz w:val="22"/>
          <w:szCs w:val="22"/>
          <w:lang w:val="ka-GE"/>
        </w:rPr>
      </w:pPr>
      <w:r w:rsidRPr="00CE3B5D">
        <w:rPr>
          <w:sz w:val="22"/>
          <w:szCs w:val="22"/>
          <w:lang w:val="ka-GE"/>
        </w:rPr>
        <w:t>4. 2020 წლის 1 სექტემბრამდე:</w:t>
      </w:r>
    </w:p>
    <w:p w14:paraId="3095A43D" w14:textId="77777777" w:rsidR="00041F1A" w:rsidRPr="00CE3B5D" w:rsidRDefault="00041F1A" w:rsidP="00041F1A">
      <w:pPr>
        <w:pStyle w:val="BodyText"/>
        <w:spacing w:line="244" w:lineRule="auto"/>
        <w:ind w:left="146" w:right="108"/>
        <w:jc w:val="both"/>
        <w:rPr>
          <w:sz w:val="22"/>
          <w:szCs w:val="22"/>
          <w:lang w:val="ka-GE"/>
        </w:rPr>
      </w:pPr>
      <w:r w:rsidRPr="00CE3B5D">
        <w:rPr>
          <w:sz w:val="22"/>
          <w:szCs w:val="22"/>
          <w:lang w:val="ka-GE"/>
        </w:rPr>
        <w:t xml:space="preserve">ა) დამსაქმებლის მიერ განსაზღვრული სამუშაო დროის ხანგრძლივობა, რომლის განმავლობაშიც დასაქმებული ასრულებს სამუშაოს, არ უნდა აღემატებოდეს კვირაში 40 საათს, 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სპეციფიკური სამუშაო რეჟიმის დარგების ჩამონათვალი განისაზღვრება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დადგენილებით. </w:t>
      </w:r>
    </w:p>
    <w:p w14:paraId="77CA8E66" w14:textId="77777777" w:rsidR="00041F1A" w:rsidRDefault="00041F1A" w:rsidP="00041F1A">
      <w:pPr>
        <w:pStyle w:val="BodyText"/>
        <w:spacing w:line="244" w:lineRule="auto"/>
        <w:ind w:left="146" w:right="108"/>
        <w:jc w:val="both"/>
        <w:rPr>
          <w:sz w:val="22"/>
          <w:szCs w:val="22"/>
          <w:lang w:val="ka-GE"/>
        </w:rPr>
      </w:pPr>
      <w:r w:rsidRPr="00CE3B5D">
        <w:rPr>
          <w:sz w:val="22"/>
          <w:szCs w:val="22"/>
          <w:lang w:val="ka-GE"/>
        </w:rPr>
        <w:t>ბ) სამუშაოს პირობების გათვალისწინებით, როდესაც შეუძლებელია ყოველდღიური ან ყოველკვირეული სამუშაო დროის ხანგრძლივობის დაცვა, დასაშვებია სამუშაო დროის შეჯამებული აღრიცხვის წესის შემოღება</w:t>
      </w:r>
      <w:r>
        <w:rPr>
          <w:sz w:val="22"/>
          <w:szCs w:val="22"/>
          <w:lang w:val="ka-GE"/>
        </w:rPr>
        <w:t>.</w:t>
      </w:r>
    </w:p>
    <w:p w14:paraId="30C5E1E1" w14:textId="77777777" w:rsidR="00041F1A" w:rsidRPr="00CE3B5D" w:rsidRDefault="00041F1A" w:rsidP="00041F1A">
      <w:pPr>
        <w:pStyle w:val="BodyText"/>
        <w:spacing w:line="244" w:lineRule="auto"/>
        <w:ind w:left="146" w:right="108"/>
        <w:jc w:val="both"/>
        <w:rPr>
          <w:sz w:val="22"/>
          <w:szCs w:val="22"/>
          <w:lang w:val="ka-GE"/>
        </w:rPr>
      </w:pPr>
      <w:r>
        <w:rPr>
          <w:sz w:val="22"/>
          <w:szCs w:val="22"/>
          <w:lang w:val="ka-GE"/>
        </w:rPr>
        <w:t xml:space="preserve">5. </w:t>
      </w:r>
      <w:r w:rsidRPr="00CE3B5D">
        <w:rPr>
          <w:sz w:val="22"/>
          <w:szCs w:val="22"/>
          <w:lang w:val="ka-GE"/>
        </w:rPr>
        <w:t>2020 წლის 1 სექტემბრამდე:</w:t>
      </w:r>
    </w:p>
    <w:p w14:paraId="32775446" w14:textId="77777777" w:rsidR="00041F1A" w:rsidRPr="009B1A45" w:rsidRDefault="00041F1A" w:rsidP="00041F1A">
      <w:pPr>
        <w:pStyle w:val="BodyText"/>
        <w:spacing w:line="244" w:lineRule="auto"/>
        <w:ind w:left="146" w:right="108"/>
        <w:jc w:val="both"/>
        <w:rPr>
          <w:sz w:val="22"/>
          <w:szCs w:val="22"/>
          <w:lang w:val="ka-GE"/>
        </w:rPr>
      </w:pPr>
      <w:r>
        <w:rPr>
          <w:sz w:val="22"/>
          <w:szCs w:val="22"/>
          <w:lang w:val="ka-GE"/>
        </w:rPr>
        <w:t xml:space="preserve">ა) </w:t>
      </w:r>
      <w:r w:rsidRPr="009B1A45">
        <w:rPr>
          <w:sz w:val="22"/>
          <w:szCs w:val="22"/>
          <w:lang w:val="ka-GE"/>
        </w:rPr>
        <w:t>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14:paraId="26E8CB9C" w14:textId="77777777" w:rsidR="00041F1A" w:rsidRPr="009B1A45" w:rsidRDefault="00041F1A" w:rsidP="00041F1A">
      <w:pPr>
        <w:pStyle w:val="BodyText"/>
        <w:spacing w:line="244" w:lineRule="auto"/>
        <w:ind w:left="146" w:right="108"/>
        <w:jc w:val="both"/>
        <w:rPr>
          <w:sz w:val="22"/>
          <w:szCs w:val="22"/>
          <w:lang w:val="ka-GE"/>
        </w:rPr>
      </w:pPr>
      <w:r>
        <w:rPr>
          <w:sz w:val="22"/>
          <w:szCs w:val="22"/>
          <w:lang w:val="ka-GE"/>
        </w:rPr>
        <w:t>ბ)</w:t>
      </w:r>
      <w:r w:rsidRPr="009B1A45">
        <w:rPr>
          <w:sz w:val="22"/>
          <w:szCs w:val="22"/>
          <w:lang w:val="ka-GE"/>
        </w:rPr>
        <w:t xml:space="preserve">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p>
    <w:p w14:paraId="4BD7F2C4" w14:textId="77777777" w:rsidR="00041F1A" w:rsidRDefault="00041F1A" w:rsidP="00041F1A">
      <w:pPr>
        <w:pStyle w:val="BodyText"/>
        <w:spacing w:line="244" w:lineRule="auto"/>
        <w:ind w:left="146" w:right="108"/>
        <w:jc w:val="both"/>
        <w:rPr>
          <w:sz w:val="22"/>
          <w:szCs w:val="22"/>
          <w:lang w:val="ka-GE"/>
        </w:rPr>
      </w:pPr>
      <w:r>
        <w:rPr>
          <w:sz w:val="22"/>
          <w:szCs w:val="22"/>
          <w:lang w:val="ka-GE"/>
        </w:rPr>
        <w:t>გ)</w:t>
      </w:r>
      <w:r w:rsidRPr="009B1A45">
        <w:rPr>
          <w:sz w:val="22"/>
          <w:szCs w:val="22"/>
          <w:lang w:val="ka-GE"/>
        </w:rPr>
        <w:t xml:space="preserve"> ამ მუხლის მე-</w:t>
      </w:r>
      <w:r w:rsidRPr="00C12804">
        <w:rPr>
          <w:sz w:val="22"/>
          <w:szCs w:val="22"/>
          <w:lang w:val="ka-GE"/>
        </w:rPr>
        <w:t>5</w:t>
      </w:r>
      <w:r w:rsidRPr="009B1A45">
        <w:rPr>
          <w:sz w:val="22"/>
          <w:szCs w:val="22"/>
          <w:lang w:val="ka-GE"/>
        </w:rPr>
        <w:t xml:space="preserve"> </w:t>
      </w:r>
      <w:r>
        <w:rPr>
          <w:sz w:val="22"/>
          <w:szCs w:val="22"/>
          <w:lang w:val="ka-GE"/>
        </w:rPr>
        <w:t>ნაწილის</w:t>
      </w:r>
      <w:r w:rsidRPr="009B1A45">
        <w:rPr>
          <w:sz w:val="22"/>
          <w:szCs w:val="22"/>
          <w:lang w:val="ka-GE"/>
        </w:rPr>
        <w:t xml:space="preserve"> </w:t>
      </w:r>
      <w:r>
        <w:rPr>
          <w:sz w:val="22"/>
          <w:szCs w:val="22"/>
          <w:lang w:val="ka-GE"/>
        </w:rPr>
        <w:t xml:space="preserve">„ბ“ ქვეპუნქტით </w:t>
      </w:r>
      <w:r w:rsidRPr="009B1A45">
        <w:rPr>
          <w:sz w:val="22"/>
          <w:szCs w:val="22"/>
          <w:lang w:val="ka-GE"/>
        </w:rPr>
        <w:t>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w:t>
      </w:r>
      <w:r>
        <w:rPr>
          <w:sz w:val="22"/>
          <w:szCs w:val="22"/>
          <w:lang w:val="ka-GE"/>
        </w:rPr>
        <w:t xml:space="preserve"> </w:t>
      </w:r>
      <w:r w:rsidRPr="009B1A45">
        <w:rPr>
          <w:sz w:val="22"/>
          <w:szCs w:val="22"/>
          <w:lang w:val="ka-GE"/>
        </w:rPr>
        <w:t>შემდგომ პერიოდებზე.</w:t>
      </w:r>
    </w:p>
    <w:p w14:paraId="368933E7" w14:textId="77777777" w:rsidR="00041F1A" w:rsidRDefault="00041F1A" w:rsidP="00041F1A">
      <w:pPr>
        <w:pStyle w:val="BodyText"/>
        <w:spacing w:line="244" w:lineRule="auto"/>
        <w:ind w:left="146" w:right="108"/>
        <w:jc w:val="both"/>
        <w:rPr>
          <w:sz w:val="22"/>
          <w:szCs w:val="22"/>
          <w:lang w:val="ka-GE"/>
        </w:rPr>
      </w:pPr>
      <w:r>
        <w:rPr>
          <w:sz w:val="22"/>
          <w:szCs w:val="22"/>
          <w:lang w:val="ka-GE"/>
        </w:rPr>
        <w:t xml:space="preserve">დ) </w:t>
      </w:r>
      <w:r w:rsidRPr="00C12804">
        <w:rPr>
          <w:sz w:val="22"/>
          <w:szCs w:val="22"/>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14:paraId="4898F192" w14:textId="77777777" w:rsidR="00041F1A" w:rsidRPr="009B1A45" w:rsidRDefault="00041F1A" w:rsidP="00041F1A">
      <w:pPr>
        <w:pStyle w:val="BodyText"/>
        <w:spacing w:line="244" w:lineRule="auto"/>
        <w:ind w:left="146" w:right="108"/>
        <w:jc w:val="both"/>
        <w:rPr>
          <w:sz w:val="22"/>
          <w:szCs w:val="22"/>
          <w:lang w:val="ka-GE"/>
        </w:rPr>
      </w:pPr>
      <w:r>
        <w:rPr>
          <w:sz w:val="22"/>
          <w:szCs w:val="22"/>
          <w:lang w:val="ka-GE"/>
        </w:rPr>
        <w:t xml:space="preserve">ე) </w:t>
      </w:r>
      <w:r w:rsidRPr="00C12804">
        <w:rPr>
          <w:sz w:val="22"/>
          <w:szCs w:val="22"/>
          <w:lang w:val="ka-GE"/>
        </w:rPr>
        <w:t>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14:paraId="2E7840E9" w14:textId="77777777" w:rsidR="00041F1A" w:rsidRDefault="00041F1A" w:rsidP="00041F1A">
      <w:pPr>
        <w:pStyle w:val="BodyText"/>
        <w:spacing w:line="244" w:lineRule="auto"/>
        <w:ind w:left="146" w:right="108"/>
        <w:jc w:val="both"/>
        <w:rPr>
          <w:sz w:val="22"/>
          <w:szCs w:val="22"/>
          <w:lang w:val="ka-GE"/>
        </w:rPr>
      </w:pPr>
      <w:r>
        <w:rPr>
          <w:sz w:val="22"/>
          <w:szCs w:val="22"/>
          <w:lang w:val="ka-GE"/>
        </w:rPr>
        <w:t>6</w:t>
      </w:r>
      <w:r w:rsidRPr="00CE3B5D">
        <w:rPr>
          <w:sz w:val="22"/>
          <w:szCs w:val="22"/>
          <w:lang w:val="ka-GE"/>
        </w:rPr>
        <w:t>. 2020 წლის 1 სექტემბრიდან  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p>
    <w:p w14:paraId="565F0070" w14:textId="77777777" w:rsidR="00041F1A" w:rsidRPr="00CE3B5D" w:rsidRDefault="00041F1A" w:rsidP="00041F1A">
      <w:pPr>
        <w:pStyle w:val="BodyText"/>
        <w:spacing w:line="244" w:lineRule="auto"/>
        <w:ind w:left="146" w:right="108"/>
        <w:jc w:val="both"/>
        <w:rPr>
          <w:sz w:val="22"/>
          <w:szCs w:val="22"/>
          <w:lang w:val="ka-GE"/>
        </w:rPr>
      </w:pPr>
    </w:p>
    <w:p w14:paraId="15A0A1B5" w14:textId="77777777" w:rsidR="00041F1A" w:rsidRPr="00B85BF3" w:rsidRDefault="00041F1A" w:rsidP="00041F1A">
      <w:pPr>
        <w:pStyle w:val="BodyText"/>
        <w:spacing w:line="244" w:lineRule="auto"/>
        <w:ind w:left="146" w:right="108"/>
        <w:jc w:val="both"/>
        <w:rPr>
          <w:sz w:val="22"/>
          <w:szCs w:val="22"/>
        </w:rPr>
      </w:pPr>
      <w:r w:rsidRPr="00296598">
        <w:rPr>
          <w:b/>
          <w:sz w:val="22"/>
          <w:szCs w:val="22"/>
          <w:lang w:val="ka-GE"/>
        </w:rPr>
        <w:t xml:space="preserve">მუხლი </w:t>
      </w:r>
      <w:r>
        <w:rPr>
          <w:b/>
          <w:sz w:val="22"/>
          <w:szCs w:val="22"/>
          <w:lang w:val="ka-GE"/>
        </w:rPr>
        <w:t>3</w:t>
      </w:r>
      <w:r w:rsidR="00B85BF3">
        <w:rPr>
          <w:b/>
          <w:sz w:val="22"/>
          <w:szCs w:val="22"/>
        </w:rPr>
        <w:t>.</w:t>
      </w:r>
    </w:p>
    <w:p w14:paraId="4E684823" w14:textId="77777777" w:rsidR="00041F1A" w:rsidRPr="00CE3B5D" w:rsidRDefault="00041F1A" w:rsidP="00041F1A">
      <w:pPr>
        <w:pStyle w:val="BodyText"/>
        <w:spacing w:line="244" w:lineRule="auto"/>
        <w:ind w:left="146" w:right="108"/>
        <w:jc w:val="both"/>
        <w:rPr>
          <w:sz w:val="22"/>
          <w:szCs w:val="22"/>
          <w:lang w:val="ka-GE"/>
        </w:rPr>
      </w:pPr>
      <w:r w:rsidRPr="00CE3B5D">
        <w:rPr>
          <w:sz w:val="22"/>
          <w:szCs w:val="22"/>
          <w:lang w:val="ka-GE"/>
        </w:rPr>
        <w:t xml:space="preserve">1. მინისტრმა ამ კანონის გამოქვეყნებიდან 3 თვის ვადაში უზრუნველყოს </w:t>
      </w:r>
      <w:r w:rsidRPr="00D01D5F">
        <w:rPr>
          <w:sz w:val="22"/>
          <w:szCs w:val="22"/>
          <w:lang w:val="ka-GE"/>
        </w:rPr>
        <w:t xml:space="preserve">კანონის პირველი მუხლის მეორე ნაწილში </w:t>
      </w:r>
      <w:r w:rsidRPr="00CE3B5D">
        <w:rPr>
          <w:sz w:val="22"/>
          <w:szCs w:val="22"/>
          <w:lang w:val="ka-GE"/>
        </w:rPr>
        <w:t>მე-4 მუხლის მე-4 პუნქტით გათვალისწინებული ადმინისტრაციულ-სამართლებრივი აქტების გამოცემა.</w:t>
      </w:r>
    </w:p>
    <w:p w14:paraId="11A44713" w14:textId="77777777" w:rsidR="00041F1A" w:rsidRPr="00CE3B5D" w:rsidRDefault="00041F1A" w:rsidP="00041F1A">
      <w:pPr>
        <w:pStyle w:val="BodyText"/>
        <w:spacing w:line="244" w:lineRule="auto"/>
        <w:ind w:left="146" w:right="108"/>
        <w:jc w:val="both"/>
        <w:rPr>
          <w:sz w:val="22"/>
          <w:szCs w:val="22"/>
          <w:lang w:val="ka-GE"/>
        </w:rPr>
      </w:pPr>
      <w:r w:rsidRPr="00CE3B5D">
        <w:rPr>
          <w:sz w:val="22"/>
          <w:szCs w:val="22"/>
          <w:lang w:val="ka-GE"/>
        </w:rPr>
        <w:t xml:space="preserve">2. საქართველოს მთავრობამ ამ კანონის გამოქვეყნებიდან 3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p>
    <w:p w14:paraId="66476E01" w14:textId="77777777" w:rsidR="00213336" w:rsidRDefault="00213336" w:rsidP="00041F1A">
      <w:pPr>
        <w:pStyle w:val="BodyText"/>
        <w:spacing w:line="244" w:lineRule="auto"/>
        <w:ind w:left="146" w:right="108"/>
        <w:jc w:val="both"/>
        <w:rPr>
          <w:sz w:val="22"/>
          <w:szCs w:val="22"/>
          <w:lang w:val="ka-GE"/>
        </w:rPr>
      </w:pPr>
      <w:r>
        <w:rPr>
          <w:sz w:val="22"/>
          <w:szCs w:val="22"/>
          <w:lang w:val="ka-GE"/>
        </w:rPr>
        <w:t xml:space="preserve">3. </w:t>
      </w:r>
      <w:r w:rsidRPr="00CE3B5D">
        <w:rPr>
          <w:sz w:val="22"/>
          <w:szCs w:val="22"/>
          <w:lang w:val="ka-GE"/>
        </w:rPr>
        <w:t>საქართველოს მთავრობამ ამ კანონის მე-16 მუხლის მე-</w:t>
      </w:r>
      <w:r>
        <w:rPr>
          <w:sz w:val="22"/>
          <w:szCs w:val="22"/>
          <w:lang w:val="ka-GE"/>
        </w:rPr>
        <w:t>5</w:t>
      </w:r>
      <w:r w:rsidRPr="00CE3B5D">
        <w:rPr>
          <w:sz w:val="22"/>
          <w:szCs w:val="22"/>
          <w:lang w:val="ka-GE"/>
        </w:rPr>
        <w:t xml:space="preserve"> პუნქტი</w:t>
      </w:r>
      <w:r>
        <w:rPr>
          <w:sz w:val="22"/>
          <w:szCs w:val="22"/>
          <w:lang w:val="ka-GE"/>
        </w:rPr>
        <w:t xml:space="preserve">ს ამოქმედებიდან 6 თვის განმავლობაში უზრუნველყოს </w:t>
      </w:r>
      <w:r w:rsidR="001B11C9">
        <w:rPr>
          <w:sz w:val="22"/>
          <w:szCs w:val="22"/>
          <w:lang w:val="ka-GE"/>
        </w:rPr>
        <w:t xml:space="preserve">ერთზე მეტი შეთავსებით მუშაობისთვის რისკის შემცველი </w:t>
      </w:r>
      <w:r w:rsidR="001B11C9" w:rsidRPr="001C78D6">
        <w:rPr>
          <w:sz w:val="22"/>
          <w:szCs w:val="22"/>
          <w:lang w:val="ka-GE"/>
        </w:rPr>
        <w:t xml:space="preserve">ეკონიმიკური საქმიანობის </w:t>
      </w:r>
      <w:r w:rsidR="004F0DF5">
        <w:rPr>
          <w:sz w:val="22"/>
          <w:szCs w:val="22"/>
          <w:lang w:val="ka-GE"/>
        </w:rPr>
        <w:t>სექტორების</w:t>
      </w:r>
      <w:r>
        <w:rPr>
          <w:sz w:val="22"/>
          <w:szCs w:val="22"/>
          <w:lang w:val="ka-GE"/>
        </w:rPr>
        <w:t xml:space="preserve"> ჩამონათვალის დამტკიცება. </w:t>
      </w:r>
    </w:p>
    <w:p w14:paraId="5D540EDA" w14:textId="77777777" w:rsidR="00562AA0" w:rsidRDefault="00213336" w:rsidP="00041F1A">
      <w:pPr>
        <w:pStyle w:val="BodyText"/>
        <w:spacing w:line="244" w:lineRule="auto"/>
        <w:ind w:left="146" w:right="108"/>
        <w:jc w:val="both"/>
        <w:rPr>
          <w:sz w:val="22"/>
          <w:szCs w:val="22"/>
          <w:lang w:val="ka-GE"/>
        </w:rPr>
      </w:pPr>
      <w:r>
        <w:rPr>
          <w:sz w:val="22"/>
          <w:szCs w:val="22"/>
          <w:lang w:val="ka-GE"/>
        </w:rPr>
        <w:t>4.</w:t>
      </w:r>
      <w:r w:rsidRPr="00CE3B5D">
        <w:rPr>
          <w:sz w:val="22"/>
          <w:szCs w:val="22"/>
          <w:lang w:val="ka-GE"/>
        </w:rPr>
        <w:t xml:space="preserve"> </w:t>
      </w:r>
      <w:r w:rsidR="00041F1A" w:rsidRPr="00CE3B5D">
        <w:rPr>
          <w:sz w:val="22"/>
          <w:szCs w:val="22"/>
          <w:lang w:val="ka-GE"/>
        </w:rPr>
        <w:t>საქართველოს მთავრობამ 2020 წლის 1 სექტემბრამდე უზრუნველყოს წლიური სამუშაო დროის ფარგლებში ღამის სამუშაოს პროპორციული განაკვეთის განსაზღვრის შესახებ დადგენილების მიღება.</w:t>
      </w:r>
    </w:p>
    <w:p w14:paraId="7CCAB003" w14:textId="77777777" w:rsidR="00F664AF" w:rsidRPr="00CE3B5D" w:rsidRDefault="00F664AF" w:rsidP="00041F1A">
      <w:pPr>
        <w:pStyle w:val="BodyText"/>
        <w:spacing w:line="244" w:lineRule="auto"/>
        <w:ind w:left="146" w:right="108"/>
        <w:jc w:val="both"/>
        <w:rPr>
          <w:sz w:val="22"/>
          <w:szCs w:val="22"/>
          <w:lang w:val="ka-GE"/>
        </w:rPr>
      </w:pPr>
      <w:commentRangeStart w:id="484"/>
      <w:r>
        <w:rPr>
          <w:sz w:val="22"/>
          <w:szCs w:val="22"/>
          <w:lang w:val="ka-GE"/>
        </w:rPr>
        <w:t xml:space="preserve">5. </w:t>
      </w:r>
      <w:r w:rsidRPr="00CE3B5D">
        <w:rPr>
          <w:sz w:val="22"/>
          <w:szCs w:val="22"/>
          <w:lang w:val="ka-GE"/>
        </w:rPr>
        <w:t>საქართველოს მთავრობამ 2020 წლის 1 სექტემბრამდე უზრუნველყოს</w:t>
      </w:r>
      <w:r>
        <w:rPr>
          <w:sz w:val="22"/>
          <w:szCs w:val="22"/>
          <w:lang w:val="ka-GE"/>
        </w:rPr>
        <w:t xml:space="preserve"> ამ კანონის 24-ე მუხლის მე-11 პუნქტში მითითებული სპეციფიკური რეჟიმის მქონე დარგების განსაზღვრა. </w:t>
      </w:r>
      <w:commentRangeEnd w:id="484"/>
      <w:r w:rsidR="00135EB4">
        <w:rPr>
          <w:rStyle w:val="CommentReference"/>
          <w:rFonts w:asciiTheme="minorHAnsi" w:eastAsiaTheme="minorEastAsia" w:hAnsiTheme="minorHAnsi"/>
        </w:rPr>
        <w:commentReference w:id="484"/>
      </w:r>
    </w:p>
    <w:p w14:paraId="06CF55BC" w14:textId="77777777" w:rsidR="00562AA0" w:rsidRPr="00CE3B5D" w:rsidRDefault="00562AA0" w:rsidP="00CE3B5D">
      <w:pPr>
        <w:pStyle w:val="BodyText"/>
        <w:spacing w:line="244" w:lineRule="auto"/>
        <w:ind w:left="146" w:right="108"/>
        <w:jc w:val="both"/>
        <w:rPr>
          <w:sz w:val="22"/>
          <w:szCs w:val="22"/>
          <w:lang w:val="ka-GE"/>
        </w:rPr>
      </w:pPr>
    </w:p>
    <w:p w14:paraId="5B18BD79" w14:textId="77777777" w:rsidR="00562AA0" w:rsidRPr="00F66A2D" w:rsidRDefault="00562AA0" w:rsidP="00F66A2D">
      <w:pPr>
        <w:spacing w:after="0" w:line="240" w:lineRule="auto"/>
        <w:ind w:left="146"/>
        <w:jc w:val="both"/>
        <w:textAlignment w:val="center"/>
        <w:rPr>
          <w:rFonts w:ascii="Sylfaen" w:eastAsia="Times New Roman" w:hAnsi="Sylfaen" w:cs="Times New Roman"/>
          <w:color w:val="111111"/>
          <w:lang w:val="ka-GE"/>
        </w:rPr>
      </w:pPr>
    </w:p>
    <w:p w14:paraId="5F29C34A" w14:textId="77777777" w:rsidR="00562AA0" w:rsidRPr="00F66A2D" w:rsidRDefault="00E77275" w:rsidP="00F66A2D">
      <w:pPr>
        <w:spacing w:after="0" w:line="240" w:lineRule="auto"/>
        <w:ind w:left="146"/>
        <w:jc w:val="both"/>
        <w:textAlignment w:val="center"/>
        <w:rPr>
          <w:rFonts w:ascii="Sylfaen" w:eastAsia="Times New Roman" w:hAnsi="Sylfaen" w:cs="Times New Roman"/>
          <w:color w:val="111111"/>
          <w:lang w:val="ka-GE"/>
        </w:rPr>
      </w:pPr>
      <w:r w:rsidRPr="00F66A2D">
        <w:rPr>
          <w:rFonts w:ascii="Sylfaen" w:eastAsia="Times New Roman" w:hAnsi="Sylfaen" w:cs="Times New Roman"/>
          <w:color w:val="111111"/>
          <w:lang w:val="ka-GE"/>
        </w:rPr>
        <w:t> </w:t>
      </w:r>
    </w:p>
    <w:p w14:paraId="6035E325" w14:textId="77777777" w:rsidR="007B6EA0" w:rsidRPr="00F66A2D" w:rsidRDefault="00E77275"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Sylfaen"/>
          <w:b/>
          <w:bCs/>
          <w:color w:val="333333"/>
          <w:sz w:val="22"/>
          <w:szCs w:val="22"/>
          <w:lang w:val="ka-GE"/>
        </w:rPr>
        <w:t>საქართველოს</w:t>
      </w:r>
      <w:r w:rsidRPr="00F66A2D">
        <w:rPr>
          <w:rFonts w:ascii="Sylfaen" w:hAnsi="Sylfaen" w:cs="Helvetica"/>
          <w:b/>
          <w:bCs/>
          <w:color w:val="333333"/>
          <w:sz w:val="22"/>
          <w:szCs w:val="22"/>
          <w:lang w:val="ka-GE"/>
        </w:rPr>
        <w:t xml:space="preserve"> </w:t>
      </w:r>
      <w:r w:rsidRPr="00F66A2D">
        <w:rPr>
          <w:rFonts w:ascii="Sylfaen" w:hAnsi="Sylfaen" w:cs="Sylfaen"/>
          <w:b/>
          <w:bCs/>
          <w:color w:val="333333"/>
          <w:sz w:val="22"/>
          <w:szCs w:val="22"/>
          <w:lang w:val="ka-GE"/>
        </w:rPr>
        <w:t>პრეზიდენტი</w:t>
      </w:r>
      <w:r w:rsidRPr="00F66A2D">
        <w:rPr>
          <w:rFonts w:ascii="Sylfaen" w:hAnsi="Sylfaen" w:cs="Helvetica"/>
          <w:b/>
          <w:bCs/>
          <w:color w:val="333333"/>
          <w:sz w:val="22"/>
          <w:szCs w:val="22"/>
          <w:lang w:val="ka-GE"/>
        </w:rPr>
        <w:t xml:space="preserve"> </w:t>
      </w:r>
    </w:p>
    <w:p w14:paraId="0E57E68D" w14:textId="77777777" w:rsidR="007B6EA0" w:rsidRPr="00F66A2D" w:rsidRDefault="007B6EA0"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Helvetica"/>
          <w:b/>
          <w:bCs/>
          <w:color w:val="333333"/>
          <w:sz w:val="22"/>
          <w:szCs w:val="22"/>
          <w:lang w:val="ka-GE"/>
        </w:rPr>
        <w:t>სალომე ზურაბიშვილი</w:t>
      </w:r>
    </w:p>
    <w:p w14:paraId="5D34561C" w14:textId="77777777" w:rsidR="00D42EB2" w:rsidRPr="00F66A2D" w:rsidRDefault="00D42EB2" w:rsidP="00F66A2D">
      <w:pPr>
        <w:ind w:left="146"/>
        <w:rPr>
          <w:rFonts w:ascii="Sylfaen" w:hAnsi="Sylfaen"/>
          <w:lang w:val="ka-GE"/>
        </w:rPr>
      </w:pPr>
    </w:p>
    <w:p w14:paraId="3BD8546D" w14:textId="77777777" w:rsidR="00D42EB2" w:rsidRPr="00F66A2D" w:rsidRDefault="00D42EB2" w:rsidP="00F66A2D">
      <w:pPr>
        <w:ind w:left="146"/>
        <w:rPr>
          <w:rFonts w:ascii="Sylfaen" w:hAnsi="Sylfaen"/>
          <w:lang w:val="ka-GE"/>
        </w:rPr>
      </w:pPr>
    </w:p>
    <w:sectPr w:rsidR="00D42EB2" w:rsidRPr="00F66A2D" w:rsidSect="008841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1" w:author="Author" w:initials="A">
    <w:p w14:paraId="752BB4C8" w14:textId="77777777" w:rsidR="007D6379" w:rsidRPr="0086152B" w:rsidRDefault="007D6379">
      <w:pPr>
        <w:pStyle w:val="CommentText"/>
        <w:rPr>
          <w:rFonts w:ascii="Sylfaen" w:hAnsi="Sylfaen"/>
          <w:lang w:val="ka-GE"/>
        </w:rPr>
      </w:pPr>
      <w:r>
        <w:rPr>
          <w:rStyle w:val="CommentReference"/>
        </w:rPr>
        <w:annotationRef/>
      </w:r>
      <w:r>
        <w:rPr>
          <w:rFonts w:ascii="Sylfaen" w:hAnsi="Sylfaen"/>
          <w:lang w:val="ka-GE"/>
        </w:rPr>
        <w:t>საჭიროებს დაზუსტებას</w:t>
      </w:r>
    </w:p>
  </w:comment>
  <w:comment w:id="390" w:author="Author" w:initials="A">
    <w:p w14:paraId="28C35F09" w14:textId="77777777" w:rsidR="007D6379" w:rsidRPr="0086152B" w:rsidRDefault="007D6379">
      <w:pPr>
        <w:pStyle w:val="CommentText"/>
        <w:rPr>
          <w:rFonts w:ascii="Sylfaen" w:hAnsi="Sylfaen"/>
          <w:lang w:val="ka-GE"/>
        </w:rPr>
      </w:pPr>
      <w:r>
        <w:rPr>
          <w:rStyle w:val="CommentReference"/>
        </w:rPr>
        <w:annotationRef/>
      </w:r>
      <w:r>
        <w:rPr>
          <w:rFonts w:ascii="Sylfaen" w:hAnsi="Sylfaen"/>
          <w:lang w:val="ka-GE"/>
        </w:rPr>
        <w:t xml:space="preserve">საჭიროებს დაზუსტებას. </w:t>
      </w:r>
    </w:p>
  </w:comment>
  <w:comment w:id="434" w:author="Author" w:initials="A">
    <w:p w14:paraId="6A2191D7" w14:textId="77777777" w:rsidR="007D6379" w:rsidRPr="0086152B" w:rsidRDefault="007D6379">
      <w:pPr>
        <w:pStyle w:val="CommentText"/>
        <w:rPr>
          <w:rFonts w:ascii="Sylfaen" w:hAnsi="Sylfaen"/>
          <w:lang w:val="ka-GE"/>
        </w:rPr>
      </w:pPr>
      <w:r>
        <w:rPr>
          <w:rStyle w:val="CommentReference"/>
        </w:rPr>
        <w:annotationRef/>
      </w:r>
      <w:r>
        <w:rPr>
          <w:rFonts w:ascii="Sylfaen" w:hAnsi="Sylfaen"/>
          <w:lang w:val="ka-GE"/>
        </w:rPr>
        <w:t xml:space="preserve">საჭიროებს დაზუსტებას. </w:t>
      </w:r>
    </w:p>
  </w:comment>
  <w:comment w:id="484" w:author="Author" w:initials="A">
    <w:p w14:paraId="24E4E070" w14:textId="77777777" w:rsidR="007D6379" w:rsidRPr="0086152B" w:rsidRDefault="007D6379">
      <w:pPr>
        <w:pStyle w:val="CommentText"/>
        <w:rPr>
          <w:rFonts w:ascii="Sylfaen" w:hAnsi="Sylfaen"/>
          <w:lang w:val="ka-GE"/>
        </w:rPr>
      </w:pPr>
      <w:r>
        <w:rPr>
          <w:rStyle w:val="CommentReference"/>
        </w:rPr>
        <w:annotationRef/>
      </w:r>
      <w:r>
        <w:rPr>
          <w:rFonts w:ascii="Sylfaen" w:hAnsi="Sylfaen"/>
          <w:lang w:val="ka-GE"/>
        </w:rPr>
        <w:t xml:space="preserve">საჭიროებს დაზუსტებას.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BB4C8" w15:done="0"/>
  <w15:commentEx w15:paraId="28C35F09" w15:done="0"/>
  <w15:commentEx w15:paraId="6A2191D7" w15:done="0"/>
  <w15:commentEx w15:paraId="24E4E0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2D56D" w14:textId="77777777" w:rsidR="00715DC4" w:rsidRDefault="00715DC4" w:rsidP="006D3A09">
      <w:pPr>
        <w:spacing w:after="0" w:line="240" w:lineRule="auto"/>
      </w:pPr>
      <w:r>
        <w:separator/>
      </w:r>
    </w:p>
  </w:endnote>
  <w:endnote w:type="continuationSeparator" w:id="0">
    <w:p w14:paraId="71CBDFF4" w14:textId="77777777" w:rsidR="00715DC4" w:rsidRDefault="00715DC4"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FC174" w14:textId="77777777" w:rsidR="00715DC4" w:rsidRDefault="00715DC4" w:rsidP="006D3A09">
      <w:pPr>
        <w:spacing w:after="0" w:line="240" w:lineRule="auto"/>
      </w:pPr>
      <w:r>
        <w:separator/>
      </w:r>
    </w:p>
  </w:footnote>
  <w:footnote w:type="continuationSeparator" w:id="0">
    <w:p w14:paraId="1CE9A51B" w14:textId="77777777" w:rsidR="00715DC4" w:rsidRDefault="00715DC4" w:rsidP="006D3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4">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5">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66287"/>
    <w:rsid w:val="00001DE8"/>
    <w:rsid w:val="00003875"/>
    <w:rsid w:val="00004238"/>
    <w:rsid w:val="0000455E"/>
    <w:rsid w:val="00007779"/>
    <w:rsid w:val="00007A80"/>
    <w:rsid w:val="00007D48"/>
    <w:rsid w:val="00010F32"/>
    <w:rsid w:val="00012314"/>
    <w:rsid w:val="00017FD3"/>
    <w:rsid w:val="0002004D"/>
    <w:rsid w:val="0002097A"/>
    <w:rsid w:val="0002189E"/>
    <w:rsid w:val="00022042"/>
    <w:rsid w:val="00022332"/>
    <w:rsid w:val="000228B3"/>
    <w:rsid w:val="000257EC"/>
    <w:rsid w:val="0002785D"/>
    <w:rsid w:val="00031B6D"/>
    <w:rsid w:val="00032BE3"/>
    <w:rsid w:val="00034029"/>
    <w:rsid w:val="00037127"/>
    <w:rsid w:val="000371BF"/>
    <w:rsid w:val="00037D91"/>
    <w:rsid w:val="000401A7"/>
    <w:rsid w:val="000417DB"/>
    <w:rsid w:val="00041F1A"/>
    <w:rsid w:val="000426BD"/>
    <w:rsid w:val="000426E0"/>
    <w:rsid w:val="00045906"/>
    <w:rsid w:val="00045BF9"/>
    <w:rsid w:val="000465CD"/>
    <w:rsid w:val="000503B8"/>
    <w:rsid w:val="00050BE1"/>
    <w:rsid w:val="00051068"/>
    <w:rsid w:val="00053264"/>
    <w:rsid w:val="00053546"/>
    <w:rsid w:val="000542ED"/>
    <w:rsid w:val="000558B2"/>
    <w:rsid w:val="00056152"/>
    <w:rsid w:val="00060CC7"/>
    <w:rsid w:val="0006365C"/>
    <w:rsid w:val="00067038"/>
    <w:rsid w:val="00067CFF"/>
    <w:rsid w:val="00070682"/>
    <w:rsid w:val="000710FD"/>
    <w:rsid w:val="000724D1"/>
    <w:rsid w:val="00073888"/>
    <w:rsid w:val="00074360"/>
    <w:rsid w:val="00075C40"/>
    <w:rsid w:val="0008216F"/>
    <w:rsid w:val="00082C13"/>
    <w:rsid w:val="000851F8"/>
    <w:rsid w:val="00086A1F"/>
    <w:rsid w:val="000910D1"/>
    <w:rsid w:val="00094847"/>
    <w:rsid w:val="000957F7"/>
    <w:rsid w:val="00096B5F"/>
    <w:rsid w:val="00096FAA"/>
    <w:rsid w:val="000A043A"/>
    <w:rsid w:val="000A2DC5"/>
    <w:rsid w:val="000A474B"/>
    <w:rsid w:val="000A6A15"/>
    <w:rsid w:val="000A6F81"/>
    <w:rsid w:val="000A74E5"/>
    <w:rsid w:val="000B0672"/>
    <w:rsid w:val="000B1F08"/>
    <w:rsid w:val="000B2049"/>
    <w:rsid w:val="000B3B64"/>
    <w:rsid w:val="000B5EEB"/>
    <w:rsid w:val="000B7771"/>
    <w:rsid w:val="000B79AC"/>
    <w:rsid w:val="000B7B58"/>
    <w:rsid w:val="000C0CC0"/>
    <w:rsid w:val="000C13D4"/>
    <w:rsid w:val="000C361E"/>
    <w:rsid w:val="000C3969"/>
    <w:rsid w:val="000C3E2F"/>
    <w:rsid w:val="000C5130"/>
    <w:rsid w:val="000C592D"/>
    <w:rsid w:val="000C5FD2"/>
    <w:rsid w:val="000D259C"/>
    <w:rsid w:val="000D3036"/>
    <w:rsid w:val="000D3216"/>
    <w:rsid w:val="000D42E7"/>
    <w:rsid w:val="000D4AF1"/>
    <w:rsid w:val="000D4C42"/>
    <w:rsid w:val="000D50D8"/>
    <w:rsid w:val="000D7401"/>
    <w:rsid w:val="000E1056"/>
    <w:rsid w:val="000E2837"/>
    <w:rsid w:val="000E591F"/>
    <w:rsid w:val="000E690F"/>
    <w:rsid w:val="000E6D18"/>
    <w:rsid w:val="000F2EDF"/>
    <w:rsid w:val="000F32A4"/>
    <w:rsid w:val="000F60D9"/>
    <w:rsid w:val="000F7660"/>
    <w:rsid w:val="00101C12"/>
    <w:rsid w:val="001027CD"/>
    <w:rsid w:val="001031AF"/>
    <w:rsid w:val="00103488"/>
    <w:rsid w:val="001047EB"/>
    <w:rsid w:val="00106726"/>
    <w:rsid w:val="00107F2C"/>
    <w:rsid w:val="0011190F"/>
    <w:rsid w:val="001130BA"/>
    <w:rsid w:val="00113D5D"/>
    <w:rsid w:val="001149B5"/>
    <w:rsid w:val="0011672E"/>
    <w:rsid w:val="001221E5"/>
    <w:rsid w:val="00122326"/>
    <w:rsid w:val="00122D87"/>
    <w:rsid w:val="00122E06"/>
    <w:rsid w:val="00123AF0"/>
    <w:rsid w:val="00124A24"/>
    <w:rsid w:val="0012631F"/>
    <w:rsid w:val="00130D56"/>
    <w:rsid w:val="001321BF"/>
    <w:rsid w:val="00134ABE"/>
    <w:rsid w:val="001352C8"/>
    <w:rsid w:val="00135EB4"/>
    <w:rsid w:val="00136AF3"/>
    <w:rsid w:val="001404A3"/>
    <w:rsid w:val="00142737"/>
    <w:rsid w:val="00142EB1"/>
    <w:rsid w:val="0014643F"/>
    <w:rsid w:val="00146AB2"/>
    <w:rsid w:val="00154C62"/>
    <w:rsid w:val="0015755E"/>
    <w:rsid w:val="00160E0B"/>
    <w:rsid w:val="00160FF3"/>
    <w:rsid w:val="00161923"/>
    <w:rsid w:val="00162557"/>
    <w:rsid w:val="001629DF"/>
    <w:rsid w:val="00164230"/>
    <w:rsid w:val="00165431"/>
    <w:rsid w:val="001661E8"/>
    <w:rsid w:val="001710EF"/>
    <w:rsid w:val="00173537"/>
    <w:rsid w:val="0017631B"/>
    <w:rsid w:val="001877F7"/>
    <w:rsid w:val="001935A5"/>
    <w:rsid w:val="00193F01"/>
    <w:rsid w:val="00195B5A"/>
    <w:rsid w:val="001A5EC1"/>
    <w:rsid w:val="001A66C9"/>
    <w:rsid w:val="001A7372"/>
    <w:rsid w:val="001B11C9"/>
    <w:rsid w:val="001B23B7"/>
    <w:rsid w:val="001B3A72"/>
    <w:rsid w:val="001B5C80"/>
    <w:rsid w:val="001C0775"/>
    <w:rsid w:val="001C1169"/>
    <w:rsid w:val="001C2F5F"/>
    <w:rsid w:val="001C66BD"/>
    <w:rsid w:val="001C78D6"/>
    <w:rsid w:val="001D1CAF"/>
    <w:rsid w:val="001D38A6"/>
    <w:rsid w:val="001D6748"/>
    <w:rsid w:val="001D767F"/>
    <w:rsid w:val="001E04DC"/>
    <w:rsid w:val="001E0831"/>
    <w:rsid w:val="001E2130"/>
    <w:rsid w:val="001E3840"/>
    <w:rsid w:val="001E5B51"/>
    <w:rsid w:val="001E5C8B"/>
    <w:rsid w:val="001E7061"/>
    <w:rsid w:val="001E73E5"/>
    <w:rsid w:val="001E7494"/>
    <w:rsid w:val="001E7571"/>
    <w:rsid w:val="001F42F7"/>
    <w:rsid w:val="001F4C60"/>
    <w:rsid w:val="001F5B0E"/>
    <w:rsid w:val="001F7CF9"/>
    <w:rsid w:val="002011AD"/>
    <w:rsid w:val="002058A9"/>
    <w:rsid w:val="00207D84"/>
    <w:rsid w:val="00207DFA"/>
    <w:rsid w:val="00213336"/>
    <w:rsid w:val="0021351C"/>
    <w:rsid w:val="002140F5"/>
    <w:rsid w:val="002234F4"/>
    <w:rsid w:val="00227166"/>
    <w:rsid w:val="00231086"/>
    <w:rsid w:val="0023193A"/>
    <w:rsid w:val="00231AEA"/>
    <w:rsid w:val="00233F58"/>
    <w:rsid w:val="00235360"/>
    <w:rsid w:val="00235669"/>
    <w:rsid w:val="00237CCA"/>
    <w:rsid w:val="002424E7"/>
    <w:rsid w:val="0024585C"/>
    <w:rsid w:val="00250115"/>
    <w:rsid w:val="002514FD"/>
    <w:rsid w:val="00252CAF"/>
    <w:rsid w:val="00253C0E"/>
    <w:rsid w:val="002575D4"/>
    <w:rsid w:val="00263824"/>
    <w:rsid w:val="0026441A"/>
    <w:rsid w:val="00265431"/>
    <w:rsid w:val="00267E01"/>
    <w:rsid w:val="002821B7"/>
    <w:rsid w:val="00291AF1"/>
    <w:rsid w:val="002924DD"/>
    <w:rsid w:val="00292D9E"/>
    <w:rsid w:val="00293755"/>
    <w:rsid w:val="00293F50"/>
    <w:rsid w:val="00295053"/>
    <w:rsid w:val="002963BD"/>
    <w:rsid w:val="00296924"/>
    <w:rsid w:val="002A108D"/>
    <w:rsid w:val="002A121D"/>
    <w:rsid w:val="002A2E31"/>
    <w:rsid w:val="002A5F95"/>
    <w:rsid w:val="002B0AAF"/>
    <w:rsid w:val="002B0DCA"/>
    <w:rsid w:val="002B19D7"/>
    <w:rsid w:val="002B28AD"/>
    <w:rsid w:val="002B2BC9"/>
    <w:rsid w:val="002B6DF6"/>
    <w:rsid w:val="002B7444"/>
    <w:rsid w:val="002B7AC4"/>
    <w:rsid w:val="002C120E"/>
    <w:rsid w:val="002C3861"/>
    <w:rsid w:val="002C39E8"/>
    <w:rsid w:val="002C4416"/>
    <w:rsid w:val="002C76C1"/>
    <w:rsid w:val="002D0EF2"/>
    <w:rsid w:val="002D493E"/>
    <w:rsid w:val="002D5296"/>
    <w:rsid w:val="002D73DA"/>
    <w:rsid w:val="002D7BA8"/>
    <w:rsid w:val="002E0F4C"/>
    <w:rsid w:val="002E53DB"/>
    <w:rsid w:val="002E5492"/>
    <w:rsid w:val="002E5BA0"/>
    <w:rsid w:val="002E5E4B"/>
    <w:rsid w:val="002E60D2"/>
    <w:rsid w:val="002E7AFD"/>
    <w:rsid w:val="002F141C"/>
    <w:rsid w:val="002F17AB"/>
    <w:rsid w:val="002F5DEE"/>
    <w:rsid w:val="002F6982"/>
    <w:rsid w:val="003035F2"/>
    <w:rsid w:val="00305922"/>
    <w:rsid w:val="00306018"/>
    <w:rsid w:val="0030709D"/>
    <w:rsid w:val="0030730C"/>
    <w:rsid w:val="00310547"/>
    <w:rsid w:val="00311B0E"/>
    <w:rsid w:val="003129C0"/>
    <w:rsid w:val="00313BCE"/>
    <w:rsid w:val="00315DF0"/>
    <w:rsid w:val="0031732A"/>
    <w:rsid w:val="00321EEB"/>
    <w:rsid w:val="0032497B"/>
    <w:rsid w:val="003271AF"/>
    <w:rsid w:val="003309EF"/>
    <w:rsid w:val="00332834"/>
    <w:rsid w:val="003372B9"/>
    <w:rsid w:val="00337494"/>
    <w:rsid w:val="00341172"/>
    <w:rsid w:val="00344008"/>
    <w:rsid w:val="003446A0"/>
    <w:rsid w:val="00346A9C"/>
    <w:rsid w:val="00351295"/>
    <w:rsid w:val="00352C63"/>
    <w:rsid w:val="003553D4"/>
    <w:rsid w:val="00356390"/>
    <w:rsid w:val="0036182E"/>
    <w:rsid w:val="003622BB"/>
    <w:rsid w:val="0036661B"/>
    <w:rsid w:val="00370F54"/>
    <w:rsid w:val="00374D81"/>
    <w:rsid w:val="00376511"/>
    <w:rsid w:val="00380571"/>
    <w:rsid w:val="003833D4"/>
    <w:rsid w:val="003904D0"/>
    <w:rsid w:val="00390DBC"/>
    <w:rsid w:val="003932CE"/>
    <w:rsid w:val="003938D2"/>
    <w:rsid w:val="0039398C"/>
    <w:rsid w:val="00394899"/>
    <w:rsid w:val="00395916"/>
    <w:rsid w:val="00396AD7"/>
    <w:rsid w:val="0039747C"/>
    <w:rsid w:val="003A095F"/>
    <w:rsid w:val="003A267B"/>
    <w:rsid w:val="003A2E0D"/>
    <w:rsid w:val="003A5208"/>
    <w:rsid w:val="003A63B0"/>
    <w:rsid w:val="003B1BBC"/>
    <w:rsid w:val="003B4F3E"/>
    <w:rsid w:val="003B5A3C"/>
    <w:rsid w:val="003B5DB8"/>
    <w:rsid w:val="003B5E42"/>
    <w:rsid w:val="003B6045"/>
    <w:rsid w:val="003C259D"/>
    <w:rsid w:val="003C4710"/>
    <w:rsid w:val="003D0F5D"/>
    <w:rsid w:val="003D2E2E"/>
    <w:rsid w:val="003D3364"/>
    <w:rsid w:val="003D4905"/>
    <w:rsid w:val="003D5364"/>
    <w:rsid w:val="003D5FF3"/>
    <w:rsid w:val="003D66E3"/>
    <w:rsid w:val="003D73C0"/>
    <w:rsid w:val="003E1170"/>
    <w:rsid w:val="003E1707"/>
    <w:rsid w:val="003E1845"/>
    <w:rsid w:val="003E1DBB"/>
    <w:rsid w:val="003E235B"/>
    <w:rsid w:val="003E2366"/>
    <w:rsid w:val="003E3DEC"/>
    <w:rsid w:val="003E7F50"/>
    <w:rsid w:val="003F282B"/>
    <w:rsid w:val="004014F5"/>
    <w:rsid w:val="00401E52"/>
    <w:rsid w:val="004026BB"/>
    <w:rsid w:val="00404D83"/>
    <w:rsid w:val="0040565A"/>
    <w:rsid w:val="004078B2"/>
    <w:rsid w:val="00412074"/>
    <w:rsid w:val="00415919"/>
    <w:rsid w:val="00416105"/>
    <w:rsid w:val="0041765A"/>
    <w:rsid w:val="00421616"/>
    <w:rsid w:val="00421894"/>
    <w:rsid w:val="00422E13"/>
    <w:rsid w:val="00423C94"/>
    <w:rsid w:val="00424176"/>
    <w:rsid w:val="00425C73"/>
    <w:rsid w:val="00425E46"/>
    <w:rsid w:val="00431113"/>
    <w:rsid w:val="00431EA5"/>
    <w:rsid w:val="00433C79"/>
    <w:rsid w:val="00434812"/>
    <w:rsid w:val="004362DB"/>
    <w:rsid w:val="0044046F"/>
    <w:rsid w:val="00440751"/>
    <w:rsid w:val="00443600"/>
    <w:rsid w:val="00445CC5"/>
    <w:rsid w:val="00453D71"/>
    <w:rsid w:val="00454F3F"/>
    <w:rsid w:val="0045738A"/>
    <w:rsid w:val="00460CFC"/>
    <w:rsid w:val="00461F46"/>
    <w:rsid w:val="004646EC"/>
    <w:rsid w:val="00466442"/>
    <w:rsid w:val="00472B10"/>
    <w:rsid w:val="00474582"/>
    <w:rsid w:val="00474E08"/>
    <w:rsid w:val="00477A14"/>
    <w:rsid w:val="00480B7D"/>
    <w:rsid w:val="00482D3C"/>
    <w:rsid w:val="00482DCD"/>
    <w:rsid w:val="004836A6"/>
    <w:rsid w:val="00485463"/>
    <w:rsid w:val="00486FF5"/>
    <w:rsid w:val="00491464"/>
    <w:rsid w:val="00491DAE"/>
    <w:rsid w:val="0049267D"/>
    <w:rsid w:val="004936C0"/>
    <w:rsid w:val="00495A38"/>
    <w:rsid w:val="004968F7"/>
    <w:rsid w:val="004968FB"/>
    <w:rsid w:val="00496922"/>
    <w:rsid w:val="00497091"/>
    <w:rsid w:val="004A2583"/>
    <w:rsid w:val="004A26F0"/>
    <w:rsid w:val="004A2AD0"/>
    <w:rsid w:val="004A43F6"/>
    <w:rsid w:val="004A4A6D"/>
    <w:rsid w:val="004B169A"/>
    <w:rsid w:val="004B2D92"/>
    <w:rsid w:val="004B4D24"/>
    <w:rsid w:val="004B5F4C"/>
    <w:rsid w:val="004B6CD4"/>
    <w:rsid w:val="004B7CBE"/>
    <w:rsid w:val="004C39DC"/>
    <w:rsid w:val="004C51CE"/>
    <w:rsid w:val="004C5519"/>
    <w:rsid w:val="004C6F59"/>
    <w:rsid w:val="004D1946"/>
    <w:rsid w:val="004D246F"/>
    <w:rsid w:val="004D293C"/>
    <w:rsid w:val="004E0E63"/>
    <w:rsid w:val="004E36F7"/>
    <w:rsid w:val="004E4431"/>
    <w:rsid w:val="004E52E2"/>
    <w:rsid w:val="004F0DF5"/>
    <w:rsid w:val="004F1AB8"/>
    <w:rsid w:val="004F2E8D"/>
    <w:rsid w:val="004F5F31"/>
    <w:rsid w:val="004F77E7"/>
    <w:rsid w:val="00502019"/>
    <w:rsid w:val="00502558"/>
    <w:rsid w:val="00503338"/>
    <w:rsid w:val="00503A8D"/>
    <w:rsid w:val="005061A9"/>
    <w:rsid w:val="00506C5D"/>
    <w:rsid w:val="00507D71"/>
    <w:rsid w:val="005111C3"/>
    <w:rsid w:val="0051162A"/>
    <w:rsid w:val="0051222C"/>
    <w:rsid w:val="0051232D"/>
    <w:rsid w:val="005133CA"/>
    <w:rsid w:val="00513930"/>
    <w:rsid w:val="005149FB"/>
    <w:rsid w:val="00514F1D"/>
    <w:rsid w:val="00516B3A"/>
    <w:rsid w:val="00517DA3"/>
    <w:rsid w:val="00520D9D"/>
    <w:rsid w:val="00521989"/>
    <w:rsid w:val="00523AA7"/>
    <w:rsid w:val="005310E4"/>
    <w:rsid w:val="00533F23"/>
    <w:rsid w:val="005416DC"/>
    <w:rsid w:val="005438E0"/>
    <w:rsid w:val="0054534C"/>
    <w:rsid w:val="005455B9"/>
    <w:rsid w:val="00547600"/>
    <w:rsid w:val="00551D47"/>
    <w:rsid w:val="00553CC6"/>
    <w:rsid w:val="0055445D"/>
    <w:rsid w:val="005559BB"/>
    <w:rsid w:val="00560E9D"/>
    <w:rsid w:val="00562306"/>
    <w:rsid w:val="00562AA0"/>
    <w:rsid w:val="00571CB4"/>
    <w:rsid w:val="00573E10"/>
    <w:rsid w:val="0057535C"/>
    <w:rsid w:val="00575BA1"/>
    <w:rsid w:val="00580D9D"/>
    <w:rsid w:val="005835BB"/>
    <w:rsid w:val="00585E6C"/>
    <w:rsid w:val="0058709B"/>
    <w:rsid w:val="0058764F"/>
    <w:rsid w:val="005905CD"/>
    <w:rsid w:val="00594ED9"/>
    <w:rsid w:val="00596AE5"/>
    <w:rsid w:val="00597123"/>
    <w:rsid w:val="005A15DC"/>
    <w:rsid w:val="005A444B"/>
    <w:rsid w:val="005A6D41"/>
    <w:rsid w:val="005A710C"/>
    <w:rsid w:val="005B045D"/>
    <w:rsid w:val="005B6DA3"/>
    <w:rsid w:val="005B7183"/>
    <w:rsid w:val="005C23DB"/>
    <w:rsid w:val="005C29B3"/>
    <w:rsid w:val="005C6123"/>
    <w:rsid w:val="005D2FAB"/>
    <w:rsid w:val="005D42DE"/>
    <w:rsid w:val="005D7F5D"/>
    <w:rsid w:val="005E020D"/>
    <w:rsid w:val="005E07DF"/>
    <w:rsid w:val="005E089D"/>
    <w:rsid w:val="005E15DC"/>
    <w:rsid w:val="005E2DF9"/>
    <w:rsid w:val="005E31E0"/>
    <w:rsid w:val="005E59E6"/>
    <w:rsid w:val="005E6986"/>
    <w:rsid w:val="005E760D"/>
    <w:rsid w:val="005F1817"/>
    <w:rsid w:val="005F33DC"/>
    <w:rsid w:val="005F6026"/>
    <w:rsid w:val="005F6F4B"/>
    <w:rsid w:val="0060315D"/>
    <w:rsid w:val="00603432"/>
    <w:rsid w:val="00603B6C"/>
    <w:rsid w:val="00604DFC"/>
    <w:rsid w:val="00605B36"/>
    <w:rsid w:val="00605D1D"/>
    <w:rsid w:val="00611A87"/>
    <w:rsid w:val="00612F33"/>
    <w:rsid w:val="00613130"/>
    <w:rsid w:val="00613E5F"/>
    <w:rsid w:val="006174BE"/>
    <w:rsid w:val="00620056"/>
    <w:rsid w:val="0062086D"/>
    <w:rsid w:val="006218DE"/>
    <w:rsid w:val="00622E7E"/>
    <w:rsid w:val="00623904"/>
    <w:rsid w:val="00626AE5"/>
    <w:rsid w:val="00626D20"/>
    <w:rsid w:val="006300BF"/>
    <w:rsid w:val="00631962"/>
    <w:rsid w:val="006340BC"/>
    <w:rsid w:val="006342E5"/>
    <w:rsid w:val="00635614"/>
    <w:rsid w:val="0063728E"/>
    <w:rsid w:val="006414C5"/>
    <w:rsid w:val="006417F8"/>
    <w:rsid w:val="006424F3"/>
    <w:rsid w:val="0064370C"/>
    <w:rsid w:val="00645163"/>
    <w:rsid w:val="0065011C"/>
    <w:rsid w:val="006507A8"/>
    <w:rsid w:val="00650FF4"/>
    <w:rsid w:val="006527A3"/>
    <w:rsid w:val="006536A4"/>
    <w:rsid w:val="00654196"/>
    <w:rsid w:val="00654DB5"/>
    <w:rsid w:val="00655212"/>
    <w:rsid w:val="006563C8"/>
    <w:rsid w:val="0065663D"/>
    <w:rsid w:val="00656D3C"/>
    <w:rsid w:val="00660014"/>
    <w:rsid w:val="00660FA9"/>
    <w:rsid w:val="00662A7D"/>
    <w:rsid w:val="00670375"/>
    <w:rsid w:val="00670F7B"/>
    <w:rsid w:val="00675D3B"/>
    <w:rsid w:val="00675D7B"/>
    <w:rsid w:val="006804B7"/>
    <w:rsid w:val="00682063"/>
    <w:rsid w:val="00682FAA"/>
    <w:rsid w:val="006837F5"/>
    <w:rsid w:val="006874BE"/>
    <w:rsid w:val="00690024"/>
    <w:rsid w:val="0069107A"/>
    <w:rsid w:val="00693104"/>
    <w:rsid w:val="006941EC"/>
    <w:rsid w:val="00694A17"/>
    <w:rsid w:val="00697274"/>
    <w:rsid w:val="006A0B54"/>
    <w:rsid w:val="006A138F"/>
    <w:rsid w:val="006A2625"/>
    <w:rsid w:val="006A520A"/>
    <w:rsid w:val="006A6290"/>
    <w:rsid w:val="006A754D"/>
    <w:rsid w:val="006B7964"/>
    <w:rsid w:val="006C363F"/>
    <w:rsid w:val="006C4A21"/>
    <w:rsid w:val="006C76CA"/>
    <w:rsid w:val="006C7F44"/>
    <w:rsid w:val="006D2732"/>
    <w:rsid w:val="006D3A09"/>
    <w:rsid w:val="006E02C0"/>
    <w:rsid w:val="006E3886"/>
    <w:rsid w:val="006E4DBB"/>
    <w:rsid w:val="006E549C"/>
    <w:rsid w:val="006E6ED0"/>
    <w:rsid w:val="006F0A8B"/>
    <w:rsid w:val="006F22D9"/>
    <w:rsid w:val="006F3EE9"/>
    <w:rsid w:val="006F45E7"/>
    <w:rsid w:val="006F4FDE"/>
    <w:rsid w:val="006F6ECD"/>
    <w:rsid w:val="006F741F"/>
    <w:rsid w:val="00700A17"/>
    <w:rsid w:val="007024A8"/>
    <w:rsid w:val="00704838"/>
    <w:rsid w:val="00704895"/>
    <w:rsid w:val="00707BB4"/>
    <w:rsid w:val="007127DF"/>
    <w:rsid w:val="00713047"/>
    <w:rsid w:val="00715DC4"/>
    <w:rsid w:val="0071690F"/>
    <w:rsid w:val="00720B8D"/>
    <w:rsid w:val="007216F3"/>
    <w:rsid w:val="00725D5E"/>
    <w:rsid w:val="00731540"/>
    <w:rsid w:val="007316D2"/>
    <w:rsid w:val="0073187C"/>
    <w:rsid w:val="00731B18"/>
    <w:rsid w:val="007401FF"/>
    <w:rsid w:val="00741A42"/>
    <w:rsid w:val="007422C2"/>
    <w:rsid w:val="0074552C"/>
    <w:rsid w:val="00747373"/>
    <w:rsid w:val="00751800"/>
    <w:rsid w:val="007522FD"/>
    <w:rsid w:val="00752C3F"/>
    <w:rsid w:val="00753A5D"/>
    <w:rsid w:val="007540BA"/>
    <w:rsid w:val="007542FA"/>
    <w:rsid w:val="00754BB2"/>
    <w:rsid w:val="00760D8F"/>
    <w:rsid w:val="007613A3"/>
    <w:rsid w:val="00763BD8"/>
    <w:rsid w:val="0076482E"/>
    <w:rsid w:val="00764843"/>
    <w:rsid w:val="007664C1"/>
    <w:rsid w:val="00767ADB"/>
    <w:rsid w:val="0077086D"/>
    <w:rsid w:val="00772197"/>
    <w:rsid w:val="00772CAF"/>
    <w:rsid w:val="00773720"/>
    <w:rsid w:val="007739E6"/>
    <w:rsid w:val="00776371"/>
    <w:rsid w:val="00776F52"/>
    <w:rsid w:val="007775B5"/>
    <w:rsid w:val="00780C4A"/>
    <w:rsid w:val="007811C2"/>
    <w:rsid w:val="007815FA"/>
    <w:rsid w:val="007816FA"/>
    <w:rsid w:val="00783838"/>
    <w:rsid w:val="00783FF2"/>
    <w:rsid w:val="00787106"/>
    <w:rsid w:val="00792E72"/>
    <w:rsid w:val="007A288D"/>
    <w:rsid w:val="007A432A"/>
    <w:rsid w:val="007B3B24"/>
    <w:rsid w:val="007B6EA0"/>
    <w:rsid w:val="007C21AF"/>
    <w:rsid w:val="007C69AB"/>
    <w:rsid w:val="007C6D65"/>
    <w:rsid w:val="007D21B2"/>
    <w:rsid w:val="007D6379"/>
    <w:rsid w:val="007D7003"/>
    <w:rsid w:val="007E0D1E"/>
    <w:rsid w:val="007E1881"/>
    <w:rsid w:val="007E3667"/>
    <w:rsid w:val="007F0AFD"/>
    <w:rsid w:val="007F0D9A"/>
    <w:rsid w:val="007F3AD8"/>
    <w:rsid w:val="007F4F49"/>
    <w:rsid w:val="007F582A"/>
    <w:rsid w:val="007F5F3E"/>
    <w:rsid w:val="007F6057"/>
    <w:rsid w:val="007F724C"/>
    <w:rsid w:val="007F7423"/>
    <w:rsid w:val="008017DB"/>
    <w:rsid w:val="00803493"/>
    <w:rsid w:val="00803A9F"/>
    <w:rsid w:val="00803C40"/>
    <w:rsid w:val="00803C63"/>
    <w:rsid w:val="00804DE0"/>
    <w:rsid w:val="00807BF0"/>
    <w:rsid w:val="008106E3"/>
    <w:rsid w:val="00813905"/>
    <w:rsid w:val="00816491"/>
    <w:rsid w:val="008212DC"/>
    <w:rsid w:val="00823D24"/>
    <w:rsid w:val="00827361"/>
    <w:rsid w:val="00827912"/>
    <w:rsid w:val="008317F2"/>
    <w:rsid w:val="00831D2A"/>
    <w:rsid w:val="0083286E"/>
    <w:rsid w:val="008344E8"/>
    <w:rsid w:val="0083754D"/>
    <w:rsid w:val="0084182D"/>
    <w:rsid w:val="008446E1"/>
    <w:rsid w:val="00845185"/>
    <w:rsid w:val="008523A8"/>
    <w:rsid w:val="00853701"/>
    <w:rsid w:val="00857DD6"/>
    <w:rsid w:val="00857F2D"/>
    <w:rsid w:val="008615AC"/>
    <w:rsid w:val="00863512"/>
    <w:rsid w:val="00871383"/>
    <w:rsid w:val="00871CCB"/>
    <w:rsid w:val="00872B78"/>
    <w:rsid w:val="00872F92"/>
    <w:rsid w:val="0087586C"/>
    <w:rsid w:val="00876D06"/>
    <w:rsid w:val="00876EA6"/>
    <w:rsid w:val="00876F63"/>
    <w:rsid w:val="00884020"/>
    <w:rsid w:val="00884105"/>
    <w:rsid w:val="00886BE9"/>
    <w:rsid w:val="00887009"/>
    <w:rsid w:val="00887785"/>
    <w:rsid w:val="008900E1"/>
    <w:rsid w:val="00891992"/>
    <w:rsid w:val="008919F3"/>
    <w:rsid w:val="00894044"/>
    <w:rsid w:val="00895A90"/>
    <w:rsid w:val="008A0AE0"/>
    <w:rsid w:val="008A0BF1"/>
    <w:rsid w:val="008A11D1"/>
    <w:rsid w:val="008A1B3D"/>
    <w:rsid w:val="008A23FC"/>
    <w:rsid w:val="008A2FD5"/>
    <w:rsid w:val="008A34EC"/>
    <w:rsid w:val="008A4E6D"/>
    <w:rsid w:val="008A4F0E"/>
    <w:rsid w:val="008B185A"/>
    <w:rsid w:val="008B1B15"/>
    <w:rsid w:val="008B5E5E"/>
    <w:rsid w:val="008B638E"/>
    <w:rsid w:val="008B65B6"/>
    <w:rsid w:val="008C0CA5"/>
    <w:rsid w:val="008C45B8"/>
    <w:rsid w:val="008C5027"/>
    <w:rsid w:val="008C6B38"/>
    <w:rsid w:val="008D23FD"/>
    <w:rsid w:val="008D2E29"/>
    <w:rsid w:val="008D47BA"/>
    <w:rsid w:val="008D4B38"/>
    <w:rsid w:val="008D65F2"/>
    <w:rsid w:val="008E09FA"/>
    <w:rsid w:val="008E58B6"/>
    <w:rsid w:val="008E63C1"/>
    <w:rsid w:val="008E6C9B"/>
    <w:rsid w:val="008E6F0D"/>
    <w:rsid w:val="008F0010"/>
    <w:rsid w:val="008F3D63"/>
    <w:rsid w:val="008F574D"/>
    <w:rsid w:val="008F69E2"/>
    <w:rsid w:val="008F7163"/>
    <w:rsid w:val="008F7EC4"/>
    <w:rsid w:val="009014A5"/>
    <w:rsid w:val="00901771"/>
    <w:rsid w:val="00902778"/>
    <w:rsid w:val="00904956"/>
    <w:rsid w:val="009130C5"/>
    <w:rsid w:val="00920AE4"/>
    <w:rsid w:val="00923485"/>
    <w:rsid w:val="00927846"/>
    <w:rsid w:val="00934CF6"/>
    <w:rsid w:val="0093558D"/>
    <w:rsid w:val="009357E9"/>
    <w:rsid w:val="00936DB9"/>
    <w:rsid w:val="0094048F"/>
    <w:rsid w:val="00943950"/>
    <w:rsid w:val="00943FCE"/>
    <w:rsid w:val="0094401F"/>
    <w:rsid w:val="00947295"/>
    <w:rsid w:val="00950E7D"/>
    <w:rsid w:val="00951D0E"/>
    <w:rsid w:val="00952B24"/>
    <w:rsid w:val="009537B2"/>
    <w:rsid w:val="0095495D"/>
    <w:rsid w:val="00956A65"/>
    <w:rsid w:val="00957F52"/>
    <w:rsid w:val="00961F94"/>
    <w:rsid w:val="00964FEC"/>
    <w:rsid w:val="009657AC"/>
    <w:rsid w:val="009661D5"/>
    <w:rsid w:val="0096624F"/>
    <w:rsid w:val="00966287"/>
    <w:rsid w:val="009678D7"/>
    <w:rsid w:val="009712DA"/>
    <w:rsid w:val="0097136B"/>
    <w:rsid w:val="00973EAB"/>
    <w:rsid w:val="00974D90"/>
    <w:rsid w:val="00975982"/>
    <w:rsid w:val="00977B2D"/>
    <w:rsid w:val="0098183C"/>
    <w:rsid w:val="00984A0C"/>
    <w:rsid w:val="00990882"/>
    <w:rsid w:val="009910B8"/>
    <w:rsid w:val="00996298"/>
    <w:rsid w:val="009979B6"/>
    <w:rsid w:val="009A100A"/>
    <w:rsid w:val="009A1B18"/>
    <w:rsid w:val="009A2DA7"/>
    <w:rsid w:val="009A5A8D"/>
    <w:rsid w:val="009B069E"/>
    <w:rsid w:val="009B0E78"/>
    <w:rsid w:val="009B170A"/>
    <w:rsid w:val="009B3AE0"/>
    <w:rsid w:val="009B646F"/>
    <w:rsid w:val="009B6AF5"/>
    <w:rsid w:val="009C4FCF"/>
    <w:rsid w:val="009C6DA2"/>
    <w:rsid w:val="009D2861"/>
    <w:rsid w:val="009D353D"/>
    <w:rsid w:val="009D3A81"/>
    <w:rsid w:val="009D3D5A"/>
    <w:rsid w:val="009D5AAB"/>
    <w:rsid w:val="009D5CD0"/>
    <w:rsid w:val="009D7788"/>
    <w:rsid w:val="009E03C0"/>
    <w:rsid w:val="009E08C6"/>
    <w:rsid w:val="009E38F6"/>
    <w:rsid w:val="009E44F9"/>
    <w:rsid w:val="009E4A56"/>
    <w:rsid w:val="009E7C98"/>
    <w:rsid w:val="009E7ECA"/>
    <w:rsid w:val="009F0796"/>
    <w:rsid w:val="009F5C3B"/>
    <w:rsid w:val="009F72DE"/>
    <w:rsid w:val="00A007C0"/>
    <w:rsid w:val="00A01BA2"/>
    <w:rsid w:val="00A03FB4"/>
    <w:rsid w:val="00A10DB6"/>
    <w:rsid w:val="00A1161C"/>
    <w:rsid w:val="00A116EB"/>
    <w:rsid w:val="00A125F5"/>
    <w:rsid w:val="00A16B95"/>
    <w:rsid w:val="00A20DC4"/>
    <w:rsid w:val="00A23AE4"/>
    <w:rsid w:val="00A24FC5"/>
    <w:rsid w:val="00A2526C"/>
    <w:rsid w:val="00A25E7B"/>
    <w:rsid w:val="00A30588"/>
    <w:rsid w:val="00A30BF4"/>
    <w:rsid w:val="00A34203"/>
    <w:rsid w:val="00A350D6"/>
    <w:rsid w:val="00A35E26"/>
    <w:rsid w:val="00A37007"/>
    <w:rsid w:val="00A402BE"/>
    <w:rsid w:val="00A41C0C"/>
    <w:rsid w:val="00A41CF1"/>
    <w:rsid w:val="00A42CED"/>
    <w:rsid w:val="00A43B0B"/>
    <w:rsid w:val="00A43F1D"/>
    <w:rsid w:val="00A47D42"/>
    <w:rsid w:val="00A50C22"/>
    <w:rsid w:val="00A52B0F"/>
    <w:rsid w:val="00A54A01"/>
    <w:rsid w:val="00A569FE"/>
    <w:rsid w:val="00A57698"/>
    <w:rsid w:val="00A57CF1"/>
    <w:rsid w:val="00A608EF"/>
    <w:rsid w:val="00A60DB5"/>
    <w:rsid w:val="00A616AA"/>
    <w:rsid w:val="00A61C64"/>
    <w:rsid w:val="00A6483C"/>
    <w:rsid w:val="00A65CDA"/>
    <w:rsid w:val="00A66367"/>
    <w:rsid w:val="00A66746"/>
    <w:rsid w:val="00A74A15"/>
    <w:rsid w:val="00A760E7"/>
    <w:rsid w:val="00A7694E"/>
    <w:rsid w:val="00A76ABB"/>
    <w:rsid w:val="00A80F5F"/>
    <w:rsid w:val="00A828B7"/>
    <w:rsid w:val="00A82C33"/>
    <w:rsid w:val="00A8580A"/>
    <w:rsid w:val="00A876D5"/>
    <w:rsid w:val="00A87D75"/>
    <w:rsid w:val="00A90EB0"/>
    <w:rsid w:val="00A91340"/>
    <w:rsid w:val="00A91828"/>
    <w:rsid w:val="00A941F4"/>
    <w:rsid w:val="00A94923"/>
    <w:rsid w:val="00A94B8B"/>
    <w:rsid w:val="00A9663A"/>
    <w:rsid w:val="00AA0E03"/>
    <w:rsid w:val="00AA18CA"/>
    <w:rsid w:val="00AA2244"/>
    <w:rsid w:val="00AA2A2D"/>
    <w:rsid w:val="00AA3F37"/>
    <w:rsid w:val="00AA6791"/>
    <w:rsid w:val="00AB2BA7"/>
    <w:rsid w:val="00AB31D1"/>
    <w:rsid w:val="00AB3387"/>
    <w:rsid w:val="00AC4FEB"/>
    <w:rsid w:val="00AC65DC"/>
    <w:rsid w:val="00AC65E5"/>
    <w:rsid w:val="00AD107D"/>
    <w:rsid w:val="00AD15A3"/>
    <w:rsid w:val="00AD346C"/>
    <w:rsid w:val="00AD51E4"/>
    <w:rsid w:val="00AD6A72"/>
    <w:rsid w:val="00AD70DE"/>
    <w:rsid w:val="00AE0323"/>
    <w:rsid w:val="00AE1623"/>
    <w:rsid w:val="00AE32BA"/>
    <w:rsid w:val="00AE5AE0"/>
    <w:rsid w:val="00AE63DE"/>
    <w:rsid w:val="00AE74A9"/>
    <w:rsid w:val="00AF149F"/>
    <w:rsid w:val="00AF5A00"/>
    <w:rsid w:val="00AF60B1"/>
    <w:rsid w:val="00AF669A"/>
    <w:rsid w:val="00B00F87"/>
    <w:rsid w:val="00B01F6E"/>
    <w:rsid w:val="00B04D98"/>
    <w:rsid w:val="00B07681"/>
    <w:rsid w:val="00B07F9D"/>
    <w:rsid w:val="00B2271E"/>
    <w:rsid w:val="00B25CF6"/>
    <w:rsid w:val="00B25EAC"/>
    <w:rsid w:val="00B2706F"/>
    <w:rsid w:val="00B32DF9"/>
    <w:rsid w:val="00B330AC"/>
    <w:rsid w:val="00B34E4B"/>
    <w:rsid w:val="00B36016"/>
    <w:rsid w:val="00B42F61"/>
    <w:rsid w:val="00B4366E"/>
    <w:rsid w:val="00B47C9F"/>
    <w:rsid w:val="00B51C13"/>
    <w:rsid w:val="00B5768A"/>
    <w:rsid w:val="00B57EA9"/>
    <w:rsid w:val="00B611A9"/>
    <w:rsid w:val="00B61C36"/>
    <w:rsid w:val="00B655C8"/>
    <w:rsid w:val="00B73BEF"/>
    <w:rsid w:val="00B7624C"/>
    <w:rsid w:val="00B77C9E"/>
    <w:rsid w:val="00B81A32"/>
    <w:rsid w:val="00B81A72"/>
    <w:rsid w:val="00B8499B"/>
    <w:rsid w:val="00B85BF3"/>
    <w:rsid w:val="00B86433"/>
    <w:rsid w:val="00B8699C"/>
    <w:rsid w:val="00B90EEA"/>
    <w:rsid w:val="00B94164"/>
    <w:rsid w:val="00B952B9"/>
    <w:rsid w:val="00BA08DA"/>
    <w:rsid w:val="00BA1648"/>
    <w:rsid w:val="00BA2A69"/>
    <w:rsid w:val="00BA3D2E"/>
    <w:rsid w:val="00BA4B10"/>
    <w:rsid w:val="00BA57DD"/>
    <w:rsid w:val="00BA6112"/>
    <w:rsid w:val="00BA66CC"/>
    <w:rsid w:val="00BA6F21"/>
    <w:rsid w:val="00BB035F"/>
    <w:rsid w:val="00BB20DE"/>
    <w:rsid w:val="00BB3D20"/>
    <w:rsid w:val="00BC0891"/>
    <w:rsid w:val="00BC1ABC"/>
    <w:rsid w:val="00BD0816"/>
    <w:rsid w:val="00BD109B"/>
    <w:rsid w:val="00BD1923"/>
    <w:rsid w:val="00BD5CD4"/>
    <w:rsid w:val="00BE0025"/>
    <w:rsid w:val="00BE1D8C"/>
    <w:rsid w:val="00BE2844"/>
    <w:rsid w:val="00BE28F4"/>
    <w:rsid w:val="00BE303D"/>
    <w:rsid w:val="00BE4665"/>
    <w:rsid w:val="00BE5328"/>
    <w:rsid w:val="00BF2D84"/>
    <w:rsid w:val="00BF35BF"/>
    <w:rsid w:val="00BF6CFF"/>
    <w:rsid w:val="00C02549"/>
    <w:rsid w:val="00C05F99"/>
    <w:rsid w:val="00C06ED6"/>
    <w:rsid w:val="00C1009B"/>
    <w:rsid w:val="00C108B8"/>
    <w:rsid w:val="00C11381"/>
    <w:rsid w:val="00C11394"/>
    <w:rsid w:val="00C1194C"/>
    <w:rsid w:val="00C136C7"/>
    <w:rsid w:val="00C15C7D"/>
    <w:rsid w:val="00C161B8"/>
    <w:rsid w:val="00C16252"/>
    <w:rsid w:val="00C17D50"/>
    <w:rsid w:val="00C25CB8"/>
    <w:rsid w:val="00C27E99"/>
    <w:rsid w:val="00C31745"/>
    <w:rsid w:val="00C321BA"/>
    <w:rsid w:val="00C34C43"/>
    <w:rsid w:val="00C34FAE"/>
    <w:rsid w:val="00C42118"/>
    <w:rsid w:val="00C45797"/>
    <w:rsid w:val="00C45957"/>
    <w:rsid w:val="00C45D6C"/>
    <w:rsid w:val="00C46DBB"/>
    <w:rsid w:val="00C548B5"/>
    <w:rsid w:val="00C558E0"/>
    <w:rsid w:val="00C56634"/>
    <w:rsid w:val="00C57E02"/>
    <w:rsid w:val="00C60514"/>
    <w:rsid w:val="00C606E2"/>
    <w:rsid w:val="00C61492"/>
    <w:rsid w:val="00C61E10"/>
    <w:rsid w:val="00C67CE9"/>
    <w:rsid w:val="00C701D0"/>
    <w:rsid w:val="00C710F2"/>
    <w:rsid w:val="00C76E0A"/>
    <w:rsid w:val="00C7707A"/>
    <w:rsid w:val="00C779ED"/>
    <w:rsid w:val="00C8178F"/>
    <w:rsid w:val="00C81C0E"/>
    <w:rsid w:val="00C83B36"/>
    <w:rsid w:val="00C841EA"/>
    <w:rsid w:val="00C92761"/>
    <w:rsid w:val="00C937D8"/>
    <w:rsid w:val="00CA1803"/>
    <w:rsid w:val="00CA1F5A"/>
    <w:rsid w:val="00CA34D8"/>
    <w:rsid w:val="00CA41D3"/>
    <w:rsid w:val="00CA45FA"/>
    <w:rsid w:val="00CA63A3"/>
    <w:rsid w:val="00CA6F63"/>
    <w:rsid w:val="00CB136B"/>
    <w:rsid w:val="00CB16B7"/>
    <w:rsid w:val="00CB2B9F"/>
    <w:rsid w:val="00CB2C22"/>
    <w:rsid w:val="00CB35BF"/>
    <w:rsid w:val="00CB3D91"/>
    <w:rsid w:val="00CB5D41"/>
    <w:rsid w:val="00CB6CB9"/>
    <w:rsid w:val="00CB7B8E"/>
    <w:rsid w:val="00CC0432"/>
    <w:rsid w:val="00CC0B86"/>
    <w:rsid w:val="00CC1EE6"/>
    <w:rsid w:val="00CD0DEE"/>
    <w:rsid w:val="00CD0FE3"/>
    <w:rsid w:val="00CD1A24"/>
    <w:rsid w:val="00CD1AE9"/>
    <w:rsid w:val="00CD1C92"/>
    <w:rsid w:val="00CD3427"/>
    <w:rsid w:val="00CD4785"/>
    <w:rsid w:val="00CD4E91"/>
    <w:rsid w:val="00CD5A74"/>
    <w:rsid w:val="00CD5FEC"/>
    <w:rsid w:val="00CD71F2"/>
    <w:rsid w:val="00CD7FEB"/>
    <w:rsid w:val="00CE0943"/>
    <w:rsid w:val="00CE2B23"/>
    <w:rsid w:val="00CE3B5D"/>
    <w:rsid w:val="00CE6E82"/>
    <w:rsid w:val="00CE6F8A"/>
    <w:rsid w:val="00CF2DBE"/>
    <w:rsid w:val="00CF2E4E"/>
    <w:rsid w:val="00CF5BE8"/>
    <w:rsid w:val="00CF7DAB"/>
    <w:rsid w:val="00D01157"/>
    <w:rsid w:val="00D02088"/>
    <w:rsid w:val="00D04EA3"/>
    <w:rsid w:val="00D055ED"/>
    <w:rsid w:val="00D05CB0"/>
    <w:rsid w:val="00D1200C"/>
    <w:rsid w:val="00D13F1C"/>
    <w:rsid w:val="00D14306"/>
    <w:rsid w:val="00D16826"/>
    <w:rsid w:val="00D16A70"/>
    <w:rsid w:val="00D1798E"/>
    <w:rsid w:val="00D2082A"/>
    <w:rsid w:val="00D217C0"/>
    <w:rsid w:val="00D23568"/>
    <w:rsid w:val="00D244FF"/>
    <w:rsid w:val="00D24AFB"/>
    <w:rsid w:val="00D26E20"/>
    <w:rsid w:val="00D276FF"/>
    <w:rsid w:val="00D30760"/>
    <w:rsid w:val="00D30911"/>
    <w:rsid w:val="00D3418F"/>
    <w:rsid w:val="00D342AD"/>
    <w:rsid w:val="00D34CDC"/>
    <w:rsid w:val="00D35326"/>
    <w:rsid w:val="00D364F7"/>
    <w:rsid w:val="00D42229"/>
    <w:rsid w:val="00D42EB2"/>
    <w:rsid w:val="00D43BC7"/>
    <w:rsid w:val="00D45682"/>
    <w:rsid w:val="00D5053B"/>
    <w:rsid w:val="00D53054"/>
    <w:rsid w:val="00D57169"/>
    <w:rsid w:val="00D63935"/>
    <w:rsid w:val="00D639FB"/>
    <w:rsid w:val="00D66254"/>
    <w:rsid w:val="00D66396"/>
    <w:rsid w:val="00D67A91"/>
    <w:rsid w:val="00D7039A"/>
    <w:rsid w:val="00D707FA"/>
    <w:rsid w:val="00D709A3"/>
    <w:rsid w:val="00D72B2F"/>
    <w:rsid w:val="00D75071"/>
    <w:rsid w:val="00D805F2"/>
    <w:rsid w:val="00D806D5"/>
    <w:rsid w:val="00D81259"/>
    <w:rsid w:val="00D82B36"/>
    <w:rsid w:val="00D84292"/>
    <w:rsid w:val="00D84868"/>
    <w:rsid w:val="00D85CE2"/>
    <w:rsid w:val="00D90220"/>
    <w:rsid w:val="00D92C38"/>
    <w:rsid w:val="00D92E69"/>
    <w:rsid w:val="00D932DB"/>
    <w:rsid w:val="00DA0C0E"/>
    <w:rsid w:val="00DA0E92"/>
    <w:rsid w:val="00DA1806"/>
    <w:rsid w:val="00DA2A43"/>
    <w:rsid w:val="00DA4D0F"/>
    <w:rsid w:val="00DA7CC6"/>
    <w:rsid w:val="00DB0F8C"/>
    <w:rsid w:val="00DB1865"/>
    <w:rsid w:val="00DB6714"/>
    <w:rsid w:val="00DB75F3"/>
    <w:rsid w:val="00DC34E7"/>
    <w:rsid w:val="00DC3F02"/>
    <w:rsid w:val="00DC6EDE"/>
    <w:rsid w:val="00DD1C9C"/>
    <w:rsid w:val="00DD28F2"/>
    <w:rsid w:val="00DD2F5E"/>
    <w:rsid w:val="00DD3DEB"/>
    <w:rsid w:val="00DD4562"/>
    <w:rsid w:val="00DD5257"/>
    <w:rsid w:val="00DD5BE6"/>
    <w:rsid w:val="00DD6A0E"/>
    <w:rsid w:val="00DD6B39"/>
    <w:rsid w:val="00DE771F"/>
    <w:rsid w:val="00DE7B2A"/>
    <w:rsid w:val="00DF04DD"/>
    <w:rsid w:val="00DF2602"/>
    <w:rsid w:val="00DF35F1"/>
    <w:rsid w:val="00DF3D55"/>
    <w:rsid w:val="00DF3F04"/>
    <w:rsid w:val="00DF6688"/>
    <w:rsid w:val="00DF72B7"/>
    <w:rsid w:val="00E0180C"/>
    <w:rsid w:val="00E01DF9"/>
    <w:rsid w:val="00E039B5"/>
    <w:rsid w:val="00E040EB"/>
    <w:rsid w:val="00E06342"/>
    <w:rsid w:val="00E07F3F"/>
    <w:rsid w:val="00E112BF"/>
    <w:rsid w:val="00E16AA0"/>
    <w:rsid w:val="00E174F7"/>
    <w:rsid w:val="00E17CB0"/>
    <w:rsid w:val="00E200E6"/>
    <w:rsid w:val="00E20443"/>
    <w:rsid w:val="00E2322F"/>
    <w:rsid w:val="00E2378B"/>
    <w:rsid w:val="00E2523D"/>
    <w:rsid w:val="00E2540C"/>
    <w:rsid w:val="00E25BB1"/>
    <w:rsid w:val="00E26987"/>
    <w:rsid w:val="00E3161A"/>
    <w:rsid w:val="00E31887"/>
    <w:rsid w:val="00E3229D"/>
    <w:rsid w:val="00E337C1"/>
    <w:rsid w:val="00E355FA"/>
    <w:rsid w:val="00E356B7"/>
    <w:rsid w:val="00E3687B"/>
    <w:rsid w:val="00E434A3"/>
    <w:rsid w:val="00E43896"/>
    <w:rsid w:val="00E50E7C"/>
    <w:rsid w:val="00E53DBE"/>
    <w:rsid w:val="00E56FAB"/>
    <w:rsid w:val="00E6219A"/>
    <w:rsid w:val="00E63648"/>
    <w:rsid w:val="00E636BC"/>
    <w:rsid w:val="00E63962"/>
    <w:rsid w:val="00E666D3"/>
    <w:rsid w:val="00E66725"/>
    <w:rsid w:val="00E72615"/>
    <w:rsid w:val="00E74713"/>
    <w:rsid w:val="00E7584F"/>
    <w:rsid w:val="00E77275"/>
    <w:rsid w:val="00E77F67"/>
    <w:rsid w:val="00E834EE"/>
    <w:rsid w:val="00E85792"/>
    <w:rsid w:val="00E85F70"/>
    <w:rsid w:val="00E86203"/>
    <w:rsid w:val="00E87D72"/>
    <w:rsid w:val="00E927CD"/>
    <w:rsid w:val="00E92ABF"/>
    <w:rsid w:val="00E931D2"/>
    <w:rsid w:val="00E94EED"/>
    <w:rsid w:val="00EA1593"/>
    <w:rsid w:val="00EA4A5F"/>
    <w:rsid w:val="00EA4BB2"/>
    <w:rsid w:val="00EB274D"/>
    <w:rsid w:val="00EB3E74"/>
    <w:rsid w:val="00EB4DDB"/>
    <w:rsid w:val="00EB729B"/>
    <w:rsid w:val="00EC1586"/>
    <w:rsid w:val="00EC3232"/>
    <w:rsid w:val="00EC66C4"/>
    <w:rsid w:val="00ED0E2C"/>
    <w:rsid w:val="00ED249A"/>
    <w:rsid w:val="00ED4BE9"/>
    <w:rsid w:val="00ED58AF"/>
    <w:rsid w:val="00ED6F61"/>
    <w:rsid w:val="00EE09E2"/>
    <w:rsid w:val="00EE14B1"/>
    <w:rsid w:val="00EE4D82"/>
    <w:rsid w:val="00EE5A9C"/>
    <w:rsid w:val="00EE63CB"/>
    <w:rsid w:val="00EE6773"/>
    <w:rsid w:val="00EE74E8"/>
    <w:rsid w:val="00EF0C3A"/>
    <w:rsid w:val="00EF2335"/>
    <w:rsid w:val="00EF3E93"/>
    <w:rsid w:val="00EF6F34"/>
    <w:rsid w:val="00EF7259"/>
    <w:rsid w:val="00F01387"/>
    <w:rsid w:val="00F017AD"/>
    <w:rsid w:val="00F02E64"/>
    <w:rsid w:val="00F039AA"/>
    <w:rsid w:val="00F04504"/>
    <w:rsid w:val="00F06C58"/>
    <w:rsid w:val="00F07696"/>
    <w:rsid w:val="00F079DF"/>
    <w:rsid w:val="00F1234F"/>
    <w:rsid w:val="00F13DF4"/>
    <w:rsid w:val="00F16524"/>
    <w:rsid w:val="00F176E4"/>
    <w:rsid w:val="00F20D3A"/>
    <w:rsid w:val="00F31219"/>
    <w:rsid w:val="00F31D7A"/>
    <w:rsid w:val="00F3343E"/>
    <w:rsid w:val="00F34F24"/>
    <w:rsid w:val="00F40C60"/>
    <w:rsid w:val="00F40E7C"/>
    <w:rsid w:val="00F41BDC"/>
    <w:rsid w:val="00F423EA"/>
    <w:rsid w:val="00F4348D"/>
    <w:rsid w:val="00F43F7F"/>
    <w:rsid w:val="00F446AC"/>
    <w:rsid w:val="00F44B0C"/>
    <w:rsid w:val="00F44DFC"/>
    <w:rsid w:val="00F451DF"/>
    <w:rsid w:val="00F47A7A"/>
    <w:rsid w:val="00F512D6"/>
    <w:rsid w:val="00F629D1"/>
    <w:rsid w:val="00F64B89"/>
    <w:rsid w:val="00F65623"/>
    <w:rsid w:val="00F664AF"/>
    <w:rsid w:val="00F6697D"/>
    <w:rsid w:val="00F66A2D"/>
    <w:rsid w:val="00F67C5D"/>
    <w:rsid w:val="00F759CF"/>
    <w:rsid w:val="00F80511"/>
    <w:rsid w:val="00F83089"/>
    <w:rsid w:val="00F837E1"/>
    <w:rsid w:val="00F8582B"/>
    <w:rsid w:val="00F86ADD"/>
    <w:rsid w:val="00F9039F"/>
    <w:rsid w:val="00F90750"/>
    <w:rsid w:val="00F910FB"/>
    <w:rsid w:val="00F91888"/>
    <w:rsid w:val="00F926C3"/>
    <w:rsid w:val="00F9356A"/>
    <w:rsid w:val="00F9376C"/>
    <w:rsid w:val="00F9657F"/>
    <w:rsid w:val="00FA14F5"/>
    <w:rsid w:val="00FA3D9B"/>
    <w:rsid w:val="00FA422F"/>
    <w:rsid w:val="00FB00BE"/>
    <w:rsid w:val="00FB1857"/>
    <w:rsid w:val="00FB2904"/>
    <w:rsid w:val="00FB4AC0"/>
    <w:rsid w:val="00FB56A6"/>
    <w:rsid w:val="00FB5A6F"/>
    <w:rsid w:val="00FB73D6"/>
    <w:rsid w:val="00FB7A7D"/>
    <w:rsid w:val="00FC5BA5"/>
    <w:rsid w:val="00FC6848"/>
    <w:rsid w:val="00FC6F6C"/>
    <w:rsid w:val="00FD03D0"/>
    <w:rsid w:val="00FD1D17"/>
    <w:rsid w:val="00FD30BF"/>
    <w:rsid w:val="00FD3D59"/>
    <w:rsid w:val="00FD466A"/>
    <w:rsid w:val="00FD579F"/>
    <w:rsid w:val="00FD71A8"/>
    <w:rsid w:val="00FD78EE"/>
    <w:rsid w:val="00FE21F3"/>
    <w:rsid w:val="00FE2BEF"/>
    <w:rsid w:val="00FE4019"/>
    <w:rsid w:val="00FE7304"/>
    <w:rsid w:val="00FE75C1"/>
    <w:rsid w:val="00FF19AF"/>
    <w:rsid w:val="00FF31E9"/>
    <w:rsid w:val="00FF5C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155567?impose=original&amp;publication=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3296-F173-4A52-B68E-679D780A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17645</Words>
  <Characters>100583</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2019-10-23T14:31:00Z</dcterms:modified>
</cp:coreProperties>
</file>